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551A5C" w14:paraId="168F563B" w14:textId="77777777" w:rsidTr="00826D53">
        <w:trPr>
          <w:trHeight w:val="282"/>
        </w:trPr>
        <w:tc>
          <w:tcPr>
            <w:tcW w:w="500" w:type="dxa"/>
            <w:vMerge w:val="restart"/>
            <w:tcBorders>
              <w:bottom w:val="nil"/>
            </w:tcBorders>
            <w:textDirection w:val="btLr"/>
          </w:tcPr>
          <w:p w14:paraId="6F5625BA" w14:textId="164306B5" w:rsidR="00A80767" w:rsidRPr="00551A5C" w:rsidRDefault="0074456C" w:rsidP="0074456C">
            <w:pPr>
              <w:tabs>
                <w:tab w:val="clear" w:pos="1134"/>
                <w:tab w:val="left" w:pos="6946"/>
              </w:tabs>
              <w:suppressAutoHyphens/>
              <w:wordWrap w:val="0"/>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56F24216" w14:textId="395AE1B1" w:rsidR="00A80767" w:rsidRPr="00551A5C" w:rsidRDefault="0074456C"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551A5C">
              <w:rPr>
                <w:noProof/>
                <w:color w:val="365F91" w:themeColor="accent1" w:themeShade="BF"/>
                <w:szCs w:val="22"/>
                <w:lang w:val="en-US" w:eastAsia="zh-CN"/>
              </w:rPr>
              <w:drawing>
                <wp:anchor distT="0" distB="0" distL="114300" distR="114300" simplePos="0" relativeHeight="251658240" behindDoc="1" locked="1" layoutInCell="1" allowOverlap="1" wp14:anchorId="667EF90B" wp14:editId="3024F5B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24C73" w14:textId="77777777" w:rsidR="0074456C" w:rsidRPr="000D6E09" w:rsidRDefault="0074456C" w:rsidP="0074456C">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338BF3A3" w14:textId="318BA4A8" w:rsidR="00A80767" w:rsidRPr="00551A5C" w:rsidRDefault="0074456C" w:rsidP="0074456C">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62" w:type="dxa"/>
          </w:tcPr>
          <w:p w14:paraId="1B0E819E" w14:textId="0BBC09E8" w:rsidR="00A80767" w:rsidRPr="00551A5C" w:rsidRDefault="002D05D7" w:rsidP="00826D53">
            <w:pPr>
              <w:tabs>
                <w:tab w:val="clear" w:pos="1134"/>
              </w:tabs>
              <w:spacing w:after="60"/>
              <w:ind w:right="-108"/>
              <w:jc w:val="right"/>
              <w:rPr>
                <w:rFonts w:cs="Tahoma"/>
                <w:b/>
                <w:bCs/>
                <w:color w:val="365F91" w:themeColor="accent1" w:themeShade="BF"/>
                <w:szCs w:val="22"/>
              </w:rPr>
            </w:pPr>
            <w:r w:rsidRPr="00551A5C">
              <w:rPr>
                <w:rFonts w:cs="Tahoma"/>
                <w:b/>
                <w:bCs/>
                <w:color w:val="365F91" w:themeColor="accent1" w:themeShade="BF"/>
                <w:szCs w:val="22"/>
              </w:rPr>
              <w:t>EC-76/</w:t>
            </w:r>
            <w:r w:rsidR="0074456C" w:rsidRPr="000D5335">
              <w:rPr>
                <w:rFonts w:ascii="Microsoft YaHei" w:eastAsia="Microsoft YaHei" w:hAnsi="Microsoft YaHei" w:cs="Tahoma" w:hint="eastAsia"/>
                <w:b/>
                <w:bCs/>
                <w:color w:val="365F91" w:themeColor="accent1" w:themeShade="BF"/>
                <w:szCs w:val="22"/>
                <w:lang w:eastAsia="zh-CN"/>
              </w:rPr>
              <w:t>文件</w:t>
            </w:r>
            <w:r w:rsidRPr="00551A5C">
              <w:rPr>
                <w:rFonts w:cs="Tahoma"/>
                <w:b/>
                <w:bCs/>
                <w:color w:val="365F91" w:themeColor="accent1" w:themeShade="BF"/>
                <w:szCs w:val="22"/>
              </w:rPr>
              <w:t>3.3(2)</w:t>
            </w:r>
          </w:p>
        </w:tc>
      </w:tr>
      <w:tr w:rsidR="00A80767" w:rsidRPr="00551A5C" w14:paraId="28CE0552" w14:textId="77777777" w:rsidTr="00826D53">
        <w:trPr>
          <w:trHeight w:val="730"/>
        </w:trPr>
        <w:tc>
          <w:tcPr>
            <w:tcW w:w="500" w:type="dxa"/>
            <w:vMerge/>
            <w:tcBorders>
              <w:bottom w:val="nil"/>
            </w:tcBorders>
          </w:tcPr>
          <w:p w14:paraId="13EBC205" w14:textId="77777777" w:rsidR="00A80767" w:rsidRPr="00551A5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67EF037" w14:textId="77777777" w:rsidR="00A80767" w:rsidRPr="00551A5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8FC03FC" w14:textId="0776599C" w:rsidR="0074456C" w:rsidRPr="009B2334" w:rsidRDefault="0074456C" w:rsidP="0074456C">
            <w:pPr>
              <w:tabs>
                <w:tab w:val="clear" w:pos="1134"/>
              </w:tabs>
              <w:spacing w:before="120" w:after="60"/>
              <w:ind w:right="-108"/>
              <w:jc w:val="right"/>
              <w:rPr>
                <w:rFonts w:cs="Tahoma"/>
                <w:color w:val="365F91" w:themeColor="accent1" w:themeShade="BF"/>
                <w:szCs w:val="22"/>
                <w:lang w:eastAsia="zh-CN"/>
              </w:rPr>
            </w:pPr>
            <w:r>
              <w:rPr>
                <w:rFonts w:ascii="SimSun" w:eastAsia="SimSun" w:hAnsi="SimSun" w:cs="SimSun" w:hint="eastAsia"/>
                <w:color w:val="365F91" w:themeColor="accent1" w:themeShade="BF"/>
                <w:szCs w:val="22"/>
                <w:lang w:eastAsia="zh-CN"/>
              </w:rPr>
              <w:t>提交者：</w:t>
            </w:r>
            <w:r w:rsidRPr="009B2334">
              <w:rPr>
                <w:rFonts w:cs="Tahoma"/>
                <w:color w:val="365F91" w:themeColor="accent1" w:themeShade="BF"/>
                <w:szCs w:val="22"/>
                <w:lang w:eastAsia="zh-CN"/>
              </w:rPr>
              <w:br/>
            </w:r>
            <w:r>
              <w:rPr>
                <w:rFonts w:cs="Tahoma"/>
                <w:color w:val="365F91" w:themeColor="accent1" w:themeShade="BF"/>
                <w:szCs w:val="22"/>
                <w:lang w:eastAsia="zh-CN"/>
              </w:rPr>
              <w:t>主席</w:t>
            </w:r>
          </w:p>
          <w:p w14:paraId="435C5D7F" w14:textId="60ECB3B3" w:rsidR="00A80767" w:rsidRPr="00551A5C" w:rsidRDefault="002D05D7" w:rsidP="00826D53">
            <w:pPr>
              <w:tabs>
                <w:tab w:val="clear" w:pos="1134"/>
              </w:tabs>
              <w:spacing w:before="120" w:after="60"/>
              <w:ind w:right="-108"/>
              <w:jc w:val="right"/>
              <w:rPr>
                <w:rFonts w:cs="Tahoma"/>
                <w:color w:val="365F91" w:themeColor="accent1" w:themeShade="BF"/>
                <w:szCs w:val="22"/>
              </w:rPr>
            </w:pPr>
            <w:r w:rsidRPr="00551A5C">
              <w:rPr>
                <w:rFonts w:cs="Tahoma"/>
                <w:color w:val="365F91" w:themeColor="accent1" w:themeShade="BF"/>
                <w:szCs w:val="22"/>
              </w:rPr>
              <w:t>202</w:t>
            </w:r>
            <w:r w:rsidR="001D17FA" w:rsidRPr="00551A5C">
              <w:rPr>
                <w:rFonts w:cs="Tahoma"/>
                <w:color w:val="365F91" w:themeColor="accent1" w:themeShade="BF"/>
                <w:szCs w:val="22"/>
              </w:rPr>
              <w:t>3</w:t>
            </w:r>
            <w:r w:rsidR="0074456C">
              <w:rPr>
                <w:rFonts w:cs="Tahoma"/>
                <w:color w:val="365F91" w:themeColor="accent1" w:themeShade="BF"/>
                <w:szCs w:val="22"/>
              </w:rPr>
              <w:t>.</w:t>
            </w:r>
            <w:r w:rsidR="00C752F1">
              <w:rPr>
                <w:rFonts w:cs="Tahoma"/>
                <w:color w:val="365F91" w:themeColor="accent1" w:themeShade="BF"/>
                <w:szCs w:val="22"/>
              </w:rPr>
              <w:t>3</w:t>
            </w:r>
            <w:r w:rsidR="0074456C">
              <w:rPr>
                <w:rFonts w:cs="Tahoma"/>
                <w:color w:val="365F91" w:themeColor="accent1" w:themeShade="BF"/>
                <w:szCs w:val="22"/>
              </w:rPr>
              <w:t>.</w:t>
            </w:r>
            <w:r w:rsidR="00C752F1">
              <w:rPr>
                <w:rFonts w:cs="Tahoma"/>
                <w:color w:val="365F91" w:themeColor="accent1" w:themeShade="BF"/>
                <w:szCs w:val="22"/>
              </w:rPr>
              <w:t>1</w:t>
            </w:r>
          </w:p>
          <w:p w14:paraId="497BADF9" w14:textId="0E174115" w:rsidR="00A80767" w:rsidRPr="00551A5C" w:rsidRDefault="00C752F1"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487C7793" w14:textId="77777777" w:rsidR="0074456C" w:rsidRPr="009B2334" w:rsidRDefault="0074456C" w:rsidP="0074456C">
      <w:pPr>
        <w:pStyle w:val="WMOBodyText"/>
        <w:ind w:left="2977" w:hanging="2977"/>
      </w:pPr>
      <w:r w:rsidRPr="00900E20">
        <w:rPr>
          <w:rFonts w:ascii="Microsoft YaHei" w:eastAsia="Microsoft YaHei" w:hAnsi="Microsoft YaHei" w:cs="SimSun" w:hint="eastAsia"/>
          <w:b/>
          <w:bCs/>
        </w:rPr>
        <w:t>议题</w:t>
      </w:r>
      <w:r w:rsidRPr="00900E20">
        <w:rPr>
          <w:rFonts w:ascii="Microsoft YaHei" w:eastAsia="Microsoft YaHei" w:hAnsi="Microsoft YaHei"/>
          <w:b/>
          <w:bCs/>
        </w:rPr>
        <w:t>3</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0B256A99" w14:textId="6A0413FF" w:rsidR="00A80767" w:rsidRPr="00551A5C" w:rsidRDefault="0074456C" w:rsidP="0074456C">
      <w:pPr>
        <w:pStyle w:val="WMOBodyText"/>
        <w:ind w:left="2977" w:hanging="2977"/>
      </w:pPr>
      <w:r w:rsidRPr="00DB3E2A">
        <w:rPr>
          <w:rFonts w:ascii="Microsoft YaHei" w:eastAsia="Microsoft YaHei" w:hAnsi="Microsoft YaHei" w:hint="eastAsia"/>
          <w:b/>
          <w:bCs/>
          <w:lang w:eastAsia="zh-CN"/>
        </w:rPr>
        <w:t>议题</w:t>
      </w:r>
      <w:r w:rsidRPr="00DB3E2A">
        <w:rPr>
          <w:rFonts w:ascii="Microsoft YaHei" w:eastAsia="Microsoft YaHei" w:hAnsi="Microsoft YaHei"/>
          <w:b/>
          <w:bCs/>
        </w:rPr>
        <w:t>3.3</w:t>
      </w:r>
      <w:r w:rsidRPr="00DB3E2A">
        <w:rPr>
          <w:rFonts w:ascii="Microsoft YaHei" w:eastAsia="Microsoft YaHei" w:hAnsi="Microsoft YaHei" w:hint="eastAsia"/>
          <w:b/>
          <w:bCs/>
          <w:lang w:eastAsia="zh-CN"/>
        </w:rPr>
        <w:t>：</w:t>
      </w:r>
      <w:r w:rsidRPr="00DB3E2A">
        <w:rPr>
          <w:rFonts w:ascii="Microsoft YaHei" w:eastAsia="Microsoft YaHei" w:hAnsi="Microsoft YaHei"/>
          <w:b/>
          <w:bCs/>
        </w:rPr>
        <w:tab/>
      </w:r>
      <w:r w:rsidRPr="00DB3E2A">
        <w:rPr>
          <w:rFonts w:ascii="Microsoft YaHei" w:eastAsia="Microsoft YaHei" w:hAnsi="Microsoft YaHei" w:cs="SimSun" w:hint="eastAsia"/>
          <w:b/>
          <w:bCs/>
        </w:rPr>
        <w:t>长期目标</w:t>
      </w:r>
      <w:r w:rsidRPr="00DB3E2A">
        <w:rPr>
          <w:rFonts w:ascii="Microsoft YaHei" w:eastAsia="Microsoft YaHei" w:hAnsi="Microsoft YaHei"/>
          <w:b/>
          <w:bCs/>
        </w:rPr>
        <w:t>3</w:t>
      </w:r>
      <w:r w:rsidRPr="00DB3E2A">
        <w:rPr>
          <w:rFonts w:ascii="Microsoft YaHei" w:eastAsia="Microsoft YaHei" w:hAnsi="Microsoft YaHei" w:cs="SimSun" w:hint="eastAsia"/>
          <w:b/>
          <w:bCs/>
        </w:rPr>
        <w:t>：</w:t>
      </w:r>
      <w:r w:rsidRPr="00DB3E2A">
        <w:rPr>
          <w:rFonts w:ascii="Microsoft YaHei" w:eastAsia="Microsoft YaHei" w:hAnsi="Microsoft YaHei" w:hint="eastAsia"/>
          <w:b/>
          <w:bCs/>
          <w:lang w:eastAsia="zh-CN"/>
        </w:rPr>
        <w:t>有针对性</w:t>
      </w:r>
      <w:r w:rsidRPr="00DB3E2A">
        <w:rPr>
          <w:rFonts w:ascii="Microsoft YaHei" w:eastAsia="Microsoft YaHei" w:hAnsi="Microsoft YaHei"/>
          <w:b/>
          <w:bCs/>
        </w:rPr>
        <w:t>的研究</w:t>
      </w:r>
    </w:p>
    <w:p w14:paraId="35772190" w14:textId="279CC184" w:rsidR="00A80767" w:rsidRPr="006E4E38" w:rsidRDefault="00417F9E" w:rsidP="00A80767">
      <w:pPr>
        <w:pStyle w:val="Heading1"/>
        <w:rPr>
          <w:rFonts w:ascii="Microsoft YaHei" w:eastAsia="Microsoft YaHei" w:hAnsi="Microsoft YaHei"/>
        </w:rPr>
      </w:pPr>
      <w:bookmarkStart w:id="0" w:name="_APPENDIX_A:_"/>
      <w:bookmarkEnd w:id="0"/>
      <w:r w:rsidRPr="006E4E38">
        <w:rPr>
          <w:rFonts w:ascii="Microsoft YaHei" w:eastAsia="Microsoft YaHei" w:hAnsi="Microsoft YaHei"/>
        </w:rPr>
        <w:t>2024–2027</w:t>
      </w:r>
      <w:r>
        <w:rPr>
          <w:rFonts w:ascii="Microsoft YaHei" w:eastAsia="Microsoft YaHei" w:hAnsi="Microsoft YaHei" w:hint="eastAsia"/>
        </w:rPr>
        <w:t>年</w:t>
      </w:r>
      <w:r w:rsidR="006E4E38" w:rsidRPr="006E4E38">
        <w:rPr>
          <w:rFonts w:ascii="Microsoft YaHei" w:eastAsia="Microsoft YaHei" w:hAnsi="Microsoft YaHei" w:cs="SimSun" w:hint="eastAsia"/>
        </w:rPr>
        <w:t>全球大气监视网计划的科学和实施计划</w:t>
      </w:r>
    </w:p>
    <w:p w14:paraId="364F61B4" w14:textId="77777777" w:rsidR="00092CAE" w:rsidRPr="00551A5C"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551A5C" w:rsidDel="00C752F1" w14:paraId="7D426013" w14:textId="0C13FD97" w:rsidTr="00E33C63">
        <w:trPr>
          <w:jc w:val="center"/>
          <w:del w:id="1" w:author="Xuan Li" w:date="2023-03-07T11:51:00Z"/>
        </w:trPr>
        <w:tc>
          <w:tcPr>
            <w:tcW w:w="5000" w:type="pct"/>
          </w:tcPr>
          <w:p w14:paraId="1E63FD20" w14:textId="2CA67DDE" w:rsidR="000731AA" w:rsidRPr="00551A5C" w:rsidDel="00C752F1" w:rsidRDefault="007B5358" w:rsidP="00AB3A08">
            <w:pPr>
              <w:pStyle w:val="WMOBodyText"/>
              <w:spacing w:after="120"/>
              <w:jc w:val="center"/>
              <w:rPr>
                <w:del w:id="2" w:author="Xuan Li" w:date="2023-03-07T11:51:00Z"/>
                <w:rFonts w:ascii="Verdana Bold" w:hAnsi="Verdana Bold" w:cstheme="minorHAnsi"/>
                <w:b/>
                <w:bCs/>
                <w:caps/>
              </w:rPr>
            </w:pPr>
            <w:del w:id="3" w:author="Xuan Li" w:date="2023-03-07T11:51:00Z">
              <w:r w:rsidRPr="00F55E51" w:rsidDel="00C752F1">
                <w:rPr>
                  <w:rFonts w:ascii="Verdana Bold" w:eastAsia="Microsoft YaHei" w:hAnsi="Verdana Bold" w:cstheme="minorHAnsi" w:hint="eastAsia"/>
                  <w:b/>
                  <w:bCs/>
                  <w:caps/>
                  <w:lang w:eastAsia="zh-CN"/>
                </w:rPr>
                <w:delText>摘要</w:delText>
              </w:r>
            </w:del>
          </w:p>
          <w:p w14:paraId="7CF27A15" w14:textId="0A3771C3" w:rsidR="000731AA" w:rsidRPr="00551A5C" w:rsidDel="00C752F1" w:rsidRDefault="000731AA" w:rsidP="00030104">
            <w:pPr>
              <w:pStyle w:val="WMOBodyText"/>
              <w:spacing w:before="160"/>
              <w:jc w:val="left"/>
              <w:rPr>
                <w:del w:id="4" w:author="Xuan Li" w:date="2023-03-07T11:51:00Z"/>
                <w:i/>
                <w:iCs/>
              </w:rPr>
            </w:pPr>
          </w:p>
        </w:tc>
      </w:tr>
      <w:tr w:rsidR="000731AA" w:rsidRPr="00551A5C" w:rsidDel="00C752F1" w14:paraId="6C92A860" w14:textId="586DBBAD" w:rsidTr="00E33C63">
        <w:trPr>
          <w:jc w:val="center"/>
          <w:del w:id="5" w:author="Xuan Li" w:date="2023-03-07T11:51:00Z"/>
        </w:trPr>
        <w:tc>
          <w:tcPr>
            <w:tcW w:w="5000" w:type="pct"/>
          </w:tcPr>
          <w:p w14:paraId="766CC132" w14:textId="06229B42" w:rsidR="000731AA" w:rsidRPr="006E4E38" w:rsidDel="00C752F1" w:rsidRDefault="007B5358" w:rsidP="00AB3A08">
            <w:pPr>
              <w:pStyle w:val="WMOBodyText"/>
              <w:spacing w:before="160"/>
              <w:jc w:val="left"/>
              <w:rPr>
                <w:del w:id="6" w:author="Xuan Li" w:date="2023-03-07T11:51:00Z"/>
                <w:rFonts w:eastAsiaTheme="minorEastAsia"/>
              </w:rPr>
            </w:pPr>
            <w:del w:id="7" w:author="Xuan Li" w:date="2023-03-07T11:51:00Z">
              <w:r w:rsidRPr="00F55E51" w:rsidDel="00C752F1">
                <w:rPr>
                  <w:rFonts w:eastAsia="Microsoft YaHei"/>
                  <w:b/>
                  <w:bCs/>
                </w:rPr>
                <w:delText>文件提交</w:delText>
              </w:r>
              <w:r w:rsidDel="00C752F1">
                <w:rPr>
                  <w:rFonts w:eastAsia="Microsoft YaHei" w:hint="eastAsia"/>
                  <w:b/>
                  <w:bCs/>
                  <w:lang w:eastAsia="zh-CN"/>
                </w:rPr>
                <w:delText>者</w:delText>
              </w:r>
              <w:r w:rsidRPr="00F55E51" w:rsidDel="00C752F1">
                <w:rPr>
                  <w:rFonts w:eastAsia="Microsoft YaHei"/>
                  <w:b/>
                  <w:bCs/>
                </w:rPr>
                <w:delText>：</w:delText>
              </w:r>
              <w:r w:rsidR="006E4E38" w:rsidDel="00C752F1">
                <w:rPr>
                  <w:rFonts w:ascii="SimSun" w:eastAsia="SimSun" w:hAnsi="SimSun" w:cs="SimSun" w:hint="eastAsia"/>
                </w:rPr>
                <w:delText>研究理事会主席</w:delText>
              </w:r>
              <w:r w:rsidR="000C2B6A" w:rsidDel="00C752F1">
                <w:rPr>
                  <w:rFonts w:ascii="SimSun" w:eastAsia="SimSun" w:hAnsi="SimSun" w:cs="SimSun" w:hint="eastAsia"/>
                </w:rPr>
                <w:delText>，以</w:delText>
              </w:r>
              <w:r w:rsidR="00417F9E" w:rsidDel="00C752F1">
                <w:rPr>
                  <w:rFonts w:ascii="SimSun" w:eastAsia="SimSun" w:hAnsi="SimSun" w:cs="SimSun" w:hint="eastAsia"/>
                </w:rPr>
                <w:delText>核准</w:delText>
              </w:r>
              <w:r w:rsidR="00347BB0" w:rsidRPr="00551A5C" w:rsidDel="00C752F1">
                <w:delText>2024–2027</w:delText>
              </w:r>
              <w:r w:rsidR="00347BB0" w:rsidDel="00C752F1">
                <w:rPr>
                  <w:rFonts w:ascii="SimSun" w:eastAsia="SimSun" w:hAnsi="SimSun" w:cs="SimSun" w:hint="eastAsia"/>
                </w:rPr>
                <w:delText>年</w:delText>
              </w:r>
              <w:r w:rsidR="006E4E38" w:rsidDel="00C752F1">
                <w:rPr>
                  <w:rFonts w:ascii="SimSun" w:eastAsia="SimSun" w:hAnsi="SimSun" w:cs="SimSun" w:hint="eastAsia"/>
                </w:rPr>
                <w:delText>全球大气监视网计划的科学和实施计划</w:delText>
              </w:r>
            </w:del>
          </w:p>
          <w:p w14:paraId="453C8497" w14:textId="41D86D0A" w:rsidR="009C5563" w:rsidRPr="00551A5C" w:rsidDel="00C752F1" w:rsidRDefault="007B5358" w:rsidP="146D1E6B">
            <w:pPr>
              <w:pStyle w:val="WMOBodyText"/>
              <w:spacing w:before="160"/>
              <w:rPr>
                <w:del w:id="8" w:author="Xuan Li" w:date="2023-03-07T11:51:00Z"/>
              </w:rPr>
            </w:pPr>
            <w:del w:id="9" w:author="Xuan Li" w:date="2023-03-07T11:51:00Z">
              <w:r w:rsidRPr="00F55E51" w:rsidDel="00C752F1">
                <w:rPr>
                  <w:rFonts w:eastAsia="Microsoft YaHei"/>
                  <w:b/>
                  <w:bCs/>
                </w:rPr>
                <w:delText>2020-2023</w:delText>
              </w:r>
              <w:r w:rsidDel="00C752F1">
                <w:rPr>
                  <w:rFonts w:eastAsia="Microsoft YaHei" w:hint="eastAsia"/>
                  <w:b/>
                  <w:bCs/>
                </w:rPr>
                <w:delText>年</w:delText>
              </w:r>
              <w:r w:rsidRPr="00F55E51" w:rsidDel="00C752F1">
                <w:rPr>
                  <w:rFonts w:eastAsia="Microsoft YaHei"/>
                  <w:b/>
                  <w:bCs/>
                </w:rPr>
                <w:delText>战略目标：</w:delText>
              </w:r>
              <w:r w:rsidR="322E2163" w:rsidRPr="00551A5C" w:rsidDel="00C752F1">
                <w:delText>3.1</w:delText>
              </w:r>
              <w:r w:rsidR="006E4E38" w:rsidDel="00C752F1">
                <w:rPr>
                  <w:rFonts w:ascii="SimSun" w:eastAsia="SimSun" w:hAnsi="SimSun" w:cs="SimSun" w:hint="eastAsia"/>
                </w:rPr>
                <w:delText>：</w:delText>
              </w:r>
              <w:r w:rsidR="006E4E38" w:rsidRPr="006E4E38" w:rsidDel="00C752F1">
                <w:rPr>
                  <w:rFonts w:ascii="SimSun" w:eastAsia="SimSun" w:hAnsi="SimSun" w:cs="SimSun" w:hint="eastAsia"/>
                </w:rPr>
                <w:delText>增进对地球系统的科学认知</w:delText>
              </w:r>
              <w:r w:rsidR="006E4E38" w:rsidDel="00C752F1">
                <w:rPr>
                  <w:rFonts w:ascii="SimSun" w:eastAsia="SimSun" w:hAnsi="SimSun" w:cs="SimSun" w:hint="eastAsia"/>
                </w:rPr>
                <w:delText>；</w:delText>
              </w:r>
              <w:r w:rsidR="322E2163" w:rsidRPr="00551A5C" w:rsidDel="00C752F1">
                <w:delText>3.2</w:delText>
              </w:r>
              <w:r w:rsidR="006E4E38" w:rsidDel="00C752F1">
                <w:rPr>
                  <w:rFonts w:ascii="SimSun" w:eastAsia="SimSun" w:hAnsi="SimSun" w:cs="SimSun" w:hint="eastAsia"/>
                </w:rPr>
                <w:delText>：</w:delText>
              </w:r>
              <w:r w:rsidR="006E4E38" w:rsidRPr="006E4E38" w:rsidDel="00C752F1">
                <w:rPr>
                  <w:rFonts w:ascii="SimSun" w:eastAsia="SimSun" w:hAnsi="SimSun" w:cs="SimSun" w:hint="eastAsia"/>
                </w:rPr>
                <w:delText>强化科学用于服务的价值循环，确保科学和技术进步，提升预测能力和分析</w:delText>
              </w:r>
              <w:r w:rsidR="006E4E38" w:rsidDel="00C752F1">
                <w:rPr>
                  <w:rFonts w:ascii="SimSun" w:eastAsia="SimSun" w:hAnsi="SimSun" w:cs="SimSun" w:hint="eastAsia"/>
                </w:rPr>
                <w:delText>；</w:delText>
              </w:r>
              <w:r w:rsidR="1B751B0E" w:rsidRPr="00551A5C" w:rsidDel="00C752F1">
                <w:delText>3.3</w:delText>
              </w:r>
              <w:r w:rsidR="006E4E38" w:rsidDel="00C752F1">
                <w:rPr>
                  <w:rFonts w:ascii="SimSun" w:eastAsia="SimSun" w:hAnsi="SimSun" w:cs="SimSun" w:hint="eastAsia"/>
                </w:rPr>
                <w:delText>：</w:delText>
              </w:r>
              <w:r w:rsidR="006E4E38" w:rsidRPr="006E4E38" w:rsidDel="00C752F1">
                <w:rPr>
                  <w:rFonts w:ascii="SimSun" w:eastAsia="SimSun" w:hAnsi="SimSun" w:cs="SimSun" w:hint="eastAsia"/>
                </w:rPr>
                <w:delText>推进与政策相关的科学</w:delText>
              </w:r>
            </w:del>
          </w:p>
          <w:p w14:paraId="3DB75E36" w14:textId="74AE25E3" w:rsidR="000731AA" w:rsidRPr="00551A5C" w:rsidDel="00C752F1" w:rsidRDefault="007B5358" w:rsidP="00634B5D">
            <w:pPr>
              <w:pStyle w:val="WMOBodyText"/>
              <w:spacing w:before="160"/>
              <w:rPr>
                <w:del w:id="10" w:author="Xuan Li" w:date="2023-03-07T11:51:00Z"/>
              </w:rPr>
            </w:pPr>
            <w:del w:id="11" w:author="Xuan Li" w:date="2023-03-07T11:51:00Z">
              <w:r w:rsidRPr="009C1228" w:rsidDel="00C752F1">
                <w:rPr>
                  <w:rFonts w:eastAsia="Microsoft YaHei" w:hint="eastAsia"/>
                  <w:b/>
                  <w:bCs/>
                  <w:lang w:val="zh-CN" w:eastAsia="zh-CN"/>
                </w:rPr>
                <w:delText>所涉财务和行政问题</w:delText>
              </w:r>
              <w:r w:rsidRPr="00F55E51" w:rsidDel="00C752F1">
                <w:rPr>
                  <w:rFonts w:eastAsia="Microsoft YaHei"/>
                  <w:b/>
                  <w:bCs/>
                </w:rPr>
                <w:delText>：</w:delText>
              </w:r>
              <w:r w:rsidRPr="00590598" w:rsidDel="00C752F1">
                <w:rPr>
                  <w:rFonts w:ascii="SimSun" w:eastAsia="SimSun" w:hAnsi="SimSun" w:cs="SimSun" w:hint="eastAsia"/>
                </w:rPr>
                <w:delText>在</w:delText>
              </w:r>
              <w:r w:rsidRPr="00590598" w:rsidDel="00C752F1">
                <w:delText>202</w:delText>
              </w:r>
              <w:r w:rsidDel="00C752F1">
                <w:delText>4</w:delText>
              </w:r>
              <w:r w:rsidRPr="00590598" w:rsidDel="00C752F1">
                <w:delText xml:space="preserve"> - 202</w:delText>
              </w:r>
              <w:r w:rsidDel="00C752F1">
                <w:delText>7</w:delText>
              </w:r>
              <w:r w:rsidRPr="00590598" w:rsidDel="00C752F1">
                <w:rPr>
                  <w:rFonts w:ascii="SimSun" w:eastAsia="SimSun" w:hAnsi="SimSun" w:cs="SimSun" w:hint="eastAsia"/>
                </w:rPr>
                <w:delText>年战略和运行计划的参数范围内</w:delText>
              </w:r>
            </w:del>
          </w:p>
          <w:p w14:paraId="3EA610CA" w14:textId="68F0E543" w:rsidR="00F21468" w:rsidRPr="00551A5C" w:rsidDel="00C752F1" w:rsidRDefault="007B5358" w:rsidP="00F21468">
            <w:pPr>
              <w:pStyle w:val="WMOBodyText"/>
              <w:spacing w:before="160"/>
              <w:rPr>
                <w:del w:id="12" w:author="Xuan Li" w:date="2023-03-07T11:51:00Z"/>
              </w:rPr>
            </w:pPr>
            <w:del w:id="13" w:author="Xuan Li" w:date="2023-03-07T11:51:00Z">
              <w:r w:rsidDel="00C752F1">
                <w:rPr>
                  <w:rFonts w:eastAsia="Microsoft YaHei" w:hint="eastAsia"/>
                  <w:b/>
                  <w:bCs/>
                  <w:lang w:eastAsia="zh-CN"/>
                </w:rPr>
                <w:delText>关键</w:delText>
              </w:r>
              <w:r w:rsidRPr="00F55E51" w:rsidDel="00C752F1">
                <w:rPr>
                  <w:rFonts w:eastAsia="Microsoft YaHei"/>
                  <w:b/>
                  <w:bCs/>
                </w:rPr>
                <w:delText>实施者：</w:delText>
              </w:r>
              <w:r w:rsidR="00F21468" w:rsidRPr="00551A5C" w:rsidDel="00C752F1">
                <w:delText>RB</w:delText>
              </w:r>
              <w:r w:rsidDel="00C752F1">
                <w:rPr>
                  <w:rFonts w:ascii="SimSun" w:eastAsia="SimSun" w:hAnsi="SimSun" w:cs="SimSun" w:hint="eastAsia"/>
                </w:rPr>
                <w:delText>，并与</w:delText>
              </w:r>
              <w:r w:rsidR="00F21468" w:rsidRPr="00551A5C" w:rsidDel="00C752F1">
                <w:delText>SERCOM</w:delText>
              </w:r>
              <w:r w:rsidDel="00C752F1">
                <w:rPr>
                  <w:rFonts w:ascii="SimSun" w:eastAsia="SimSun" w:hAnsi="SimSun" w:cs="SimSun" w:hint="eastAsia"/>
                </w:rPr>
                <w:delText>、</w:delText>
              </w:r>
              <w:r w:rsidR="00F21468" w:rsidRPr="00551A5C" w:rsidDel="00C752F1">
                <w:delText>INFCOM</w:delText>
              </w:r>
              <w:r w:rsidDel="00C752F1">
                <w:rPr>
                  <w:rFonts w:ascii="SimSun" w:eastAsia="SimSun" w:hAnsi="SimSun" w:cs="SimSun" w:hint="eastAsia"/>
                </w:rPr>
                <w:delText>和</w:delText>
              </w:r>
              <w:r w:rsidR="00F21468" w:rsidRPr="00551A5C" w:rsidDel="00C752F1">
                <w:delText>RA</w:delText>
              </w:r>
              <w:r w:rsidDel="00C752F1">
                <w:rPr>
                  <w:rFonts w:ascii="SimSun" w:eastAsia="SimSun" w:hAnsi="SimSun" w:cs="SimSun" w:hint="eastAsia"/>
                </w:rPr>
                <w:delText>协商</w:delText>
              </w:r>
            </w:del>
          </w:p>
          <w:p w14:paraId="03DEE0B1" w14:textId="0B0A09F8" w:rsidR="000731AA" w:rsidRPr="00551A5C" w:rsidDel="00C752F1" w:rsidRDefault="007B5358" w:rsidP="00AB3A08">
            <w:pPr>
              <w:pStyle w:val="WMOBodyText"/>
              <w:spacing w:before="160"/>
              <w:jc w:val="left"/>
              <w:rPr>
                <w:del w:id="14" w:author="Xuan Li" w:date="2023-03-07T11:51:00Z"/>
              </w:rPr>
            </w:pPr>
            <w:del w:id="15" w:author="Xuan Li" w:date="2023-03-07T11:51:00Z">
              <w:r w:rsidRPr="00F55E51" w:rsidDel="00C752F1">
                <w:rPr>
                  <w:rFonts w:eastAsia="Microsoft YaHei"/>
                  <w:b/>
                  <w:bCs/>
                </w:rPr>
                <w:delText>时间框架：</w:delText>
              </w:r>
              <w:r w:rsidR="000731AA" w:rsidRPr="00551A5C" w:rsidDel="00C752F1">
                <w:delText>202</w:delText>
              </w:r>
              <w:r w:rsidR="00174019" w:rsidRPr="00551A5C" w:rsidDel="00C752F1">
                <w:delText>4</w:delText>
              </w:r>
              <w:r w:rsidR="00DC2308" w:rsidRPr="00551A5C" w:rsidDel="00C752F1">
                <w:delText>–2</w:delText>
              </w:r>
              <w:r w:rsidR="000731AA" w:rsidRPr="00551A5C" w:rsidDel="00C752F1">
                <w:delText>027</w:delText>
              </w:r>
            </w:del>
          </w:p>
          <w:p w14:paraId="185E8879" w14:textId="1C7974DC" w:rsidR="000731AA" w:rsidRPr="00551A5C" w:rsidDel="00C752F1" w:rsidRDefault="007B5358" w:rsidP="00AB3A08">
            <w:pPr>
              <w:pStyle w:val="WMOBodyText"/>
              <w:spacing w:before="160"/>
              <w:jc w:val="left"/>
              <w:rPr>
                <w:del w:id="16" w:author="Xuan Li" w:date="2023-03-07T11:51:00Z"/>
                <w:rStyle w:val="Hyperlink"/>
              </w:rPr>
            </w:pPr>
            <w:del w:id="17" w:author="Xuan Li" w:date="2023-03-07T11:51:00Z">
              <w:r w:rsidRPr="00F55E51" w:rsidDel="00C752F1">
                <w:rPr>
                  <w:rFonts w:ascii="SimSun" w:eastAsia="Microsoft YaHei" w:hAnsi="SimSun" w:cs="SimSun" w:hint="eastAsia"/>
                  <w:b/>
                  <w:bCs/>
                </w:rPr>
                <w:delText>预期行动：</w:delText>
              </w:r>
              <w:r w:rsidR="007B133F" w:rsidRPr="007B133F" w:rsidDel="00C752F1">
                <w:rPr>
                  <w:rFonts w:ascii="Microsoft YaHei" w:eastAsia="SimSun" w:hAnsi="Microsoft YaHei" w:cs="Microsoft YaHei" w:hint="eastAsia"/>
                </w:rPr>
                <w:delText>核准</w:delText>
              </w:r>
              <w:r w:rsidDel="00C752F1">
                <w:delText>拟议的建议草案</w:delText>
              </w:r>
              <w:r w:rsidR="00DC2308" w:rsidRPr="00551A5C" w:rsidDel="00C752F1">
                <w:delText>3</w:delText>
              </w:r>
              <w:r w:rsidR="00283C43" w:rsidRPr="00551A5C" w:rsidDel="00C752F1">
                <w:delText>.3(</w:delText>
              </w:r>
              <w:r w:rsidR="00954CE2" w:rsidRPr="00551A5C" w:rsidDel="00C752F1">
                <w:delText>2</w:delText>
              </w:r>
              <w:r w:rsidR="00283C43" w:rsidRPr="00551A5C" w:rsidDel="00C752F1">
                <w:delText>)/1 (EC-76)</w:delText>
              </w:r>
            </w:del>
          </w:p>
          <w:p w14:paraId="7DA636D6" w14:textId="7A84EC64" w:rsidR="00DF52F9" w:rsidRPr="00551A5C" w:rsidDel="00C752F1" w:rsidRDefault="00DF52F9" w:rsidP="00AB3A08">
            <w:pPr>
              <w:pStyle w:val="WMOBodyText"/>
              <w:spacing w:before="160"/>
              <w:jc w:val="left"/>
              <w:rPr>
                <w:del w:id="18" w:author="Xuan Li" w:date="2023-03-07T11:51:00Z"/>
              </w:rPr>
            </w:pPr>
          </w:p>
        </w:tc>
      </w:tr>
    </w:tbl>
    <w:p w14:paraId="515255CC" w14:textId="4CCB7C8E" w:rsidR="00092CAE" w:rsidRPr="00551A5C" w:rsidDel="00C752F1" w:rsidRDefault="00092CAE">
      <w:pPr>
        <w:tabs>
          <w:tab w:val="clear" w:pos="1134"/>
        </w:tabs>
        <w:jc w:val="left"/>
        <w:rPr>
          <w:del w:id="19" w:author="Xuan Li" w:date="2023-03-07T11:51:00Z"/>
          <w:lang w:eastAsia="zh-CN"/>
        </w:rPr>
      </w:pPr>
    </w:p>
    <w:p w14:paraId="5EB254BD" w14:textId="144EA287" w:rsidR="00331964" w:rsidRPr="00551A5C" w:rsidDel="00C752F1" w:rsidRDefault="00331964">
      <w:pPr>
        <w:tabs>
          <w:tab w:val="clear" w:pos="1134"/>
        </w:tabs>
        <w:jc w:val="left"/>
        <w:rPr>
          <w:del w:id="20" w:author="Xuan Li" w:date="2023-03-07T11:51:00Z"/>
          <w:rFonts w:eastAsia="Verdana" w:cs="Verdana"/>
          <w:lang w:eastAsia="zh-TW"/>
        </w:rPr>
      </w:pPr>
      <w:del w:id="21" w:author="Xuan Li" w:date="2023-03-07T11:51:00Z">
        <w:r w:rsidRPr="00551A5C" w:rsidDel="00C752F1">
          <w:rPr>
            <w:lang w:eastAsia="zh-CN"/>
          </w:rPr>
          <w:br w:type="page"/>
        </w:r>
      </w:del>
    </w:p>
    <w:p w14:paraId="7A69CA7F" w14:textId="02FD0E8F" w:rsidR="000731AA" w:rsidRPr="006E4E38" w:rsidRDefault="006E4E38" w:rsidP="000731AA">
      <w:pPr>
        <w:pStyle w:val="Heading1"/>
        <w:rPr>
          <w:rFonts w:ascii="Microsoft YaHei" w:eastAsia="Microsoft YaHei" w:hAnsi="Microsoft YaHei"/>
        </w:rPr>
      </w:pPr>
      <w:r w:rsidRPr="006E4E38">
        <w:rPr>
          <w:rFonts w:ascii="Microsoft YaHei" w:eastAsia="Microsoft YaHei" w:hAnsi="Microsoft YaHei" w:cs="SimSun" w:hint="eastAsia"/>
        </w:rPr>
        <w:lastRenderedPageBreak/>
        <w:t>总体考虑</w:t>
      </w:r>
    </w:p>
    <w:p w14:paraId="478A634C" w14:textId="7804B9CA" w:rsidR="000731AA" w:rsidRPr="00551A5C" w:rsidRDefault="006E4E38" w:rsidP="000731AA">
      <w:pPr>
        <w:pStyle w:val="Heading3"/>
        <w:rPr>
          <w:b w:val="0"/>
          <w:bCs w:val="0"/>
          <w:i/>
          <w:iCs/>
        </w:rPr>
      </w:pPr>
      <w:r w:rsidRPr="006E4E38">
        <w:rPr>
          <w:rFonts w:ascii="Microsoft YaHei" w:eastAsia="Microsoft YaHei" w:hAnsi="Microsoft YaHei" w:cs="SimSun" w:hint="eastAsia"/>
        </w:rPr>
        <w:t>简介</w:t>
      </w:r>
    </w:p>
    <w:p w14:paraId="23102983" w14:textId="588CEDA3" w:rsidR="00E74E76" w:rsidRPr="00551A5C" w:rsidRDefault="00347BB0" w:rsidP="00D7027E">
      <w:pPr>
        <w:pStyle w:val="WMOBodyText"/>
        <w:numPr>
          <w:ilvl w:val="0"/>
          <w:numId w:val="1"/>
        </w:numPr>
        <w:tabs>
          <w:tab w:val="left" w:pos="1134"/>
        </w:tabs>
        <w:suppressAutoHyphens/>
        <w:autoSpaceDN w:val="0"/>
        <w:ind w:left="0" w:hanging="11"/>
        <w:textAlignment w:val="baseline"/>
      </w:pPr>
      <w:r w:rsidRPr="00347BB0">
        <w:rPr>
          <w:rFonts w:ascii="SimSun" w:eastAsia="SimSun" w:hAnsi="SimSun" w:cs="SimSun" w:hint="eastAsia"/>
        </w:rPr>
        <w:t>全球大气计划的现行实施计划是由</w:t>
      </w:r>
      <w:r w:rsidRPr="00347BB0">
        <w:t>EC-68</w:t>
      </w:r>
      <w:r w:rsidRPr="00347BB0">
        <w:rPr>
          <w:rFonts w:ascii="SimSun" w:eastAsia="SimSun" w:hAnsi="SimSun" w:cs="SimSun" w:hint="eastAsia"/>
        </w:rPr>
        <w:t>于</w:t>
      </w:r>
      <w:r w:rsidRPr="00347BB0">
        <w:t>2016</w:t>
      </w:r>
      <w:r w:rsidRPr="00347BB0">
        <w:rPr>
          <w:rFonts w:ascii="SimSun" w:eastAsia="SimSun" w:hAnsi="SimSun" w:cs="SimSun" w:hint="eastAsia"/>
        </w:rPr>
        <w:t>年通过</w:t>
      </w:r>
      <w:r>
        <w:rPr>
          <w:rFonts w:ascii="SimSun" w:eastAsia="SimSun" w:hAnsi="SimSun" w:cs="SimSun" w:hint="eastAsia"/>
        </w:rPr>
        <w:t>“</w:t>
      </w:r>
      <w:hyperlink r:id="rId12" w:anchor="page=185" w:history="1">
        <w:r>
          <w:rPr>
            <w:rStyle w:val="Hyperlink"/>
            <w:rFonts w:ascii="SimSun" w:eastAsia="SimSun" w:hAnsi="SimSun" w:cs="SimSun" w:hint="eastAsia"/>
          </w:rPr>
          <w:t>决定</w:t>
        </w:r>
        <w:r w:rsidRPr="00551A5C">
          <w:rPr>
            <w:rStyle w:val="Hyperlink"/>
          </w:rPr>
          <w:t>62 (EC-</w:t>
        </w:r>
        <w:bookmarkStart w:id="22" w:name="_Hlt120889441"/>
        <w:bookmarkStart w:id="23" w:name="_Hlt120889442"/>
        <w:bookmarkEnd w:id="22"/>
        <w:bookmarkEnd w:id="23"/>
        <w:r w:rsidRPr="00551A5C">
          <w:rPr>
            <w:rStyle w:val="Hyperlink"/>
          </w:rPr>
          <w:t>68)</w:t>
        </w:r>
      </w:hyperlink>
      <w:r w:rsidRPr="00551A5C">
        <w:t xml:space="preserve"> -</w:t>
      </w:r>
      <w:r w:rsidRPr="00347BB0">
        <w:t>2016-2023</w:t>
      </w:r>
      <w:r w:rsidRPr="00347BB0">
        <w:rPr>
          <w:rFonts w:ascii="SimSun" w:eastAsia="SimSun" w:hAnsi="SimSun" w:cs="SimSun" w:hint="eastAsia"/>
        </w:rPr>
        <w:t>年全球大气监视网实施计划</w:t>
      </w:r>
      <w:r>
        <w:rPr>
          <w:rFonts w:ascii="SimSun" w:eastAsia="SimSun" w:hAnsi="SimSun" w:cs="SimSun" w:hint="eastAsia"/>
        </w:rPr>
        <w:t>”</w:t>
      </w:r>
      <w:r w:rsidRPr="00347BB0">
        <w:rPr>
          <w:rFonts w:ascii="SimSun" w:eastAsia="SimSun" w:hAnsi="SimSun" w:cs="SimSun" w:hint="eastAsia"/>
        </w:rPr>
        <w:t>批准的，并将于</w:t>
      </w:r>
      <w:r w:rsidRPr="00347BB0">
        <w:t>2023</w:t>
      </w:r>
      <w:r w:rsidRPr="00347BB0">
        <w:rPr>
          <w:rFonts w:ascii="SimSun" w:eastAsia="SimSun" w:hAnsi="SimSun" w:cs="SimSun" w:hint="eastAsia"/>
        </w:rPr>
        <w:t>年结束。</w:t>
      </w:r>
    </w:p>
    <w:p w14:paraId="3E154455" w14:textId="6FD71CB9" w:rsidR="00E74E76" w:rsidRPr="00551A5C" w:rsidRDefault="000045FB">
      <w:pPr>
        <w:pStyle w:val="WMOBodyText"/>
        <w:numPr>
          <w:ilvl w:val="0"/>
          <w:numId w:val="1"/>
        </w:numPr>
        <w:tabs>
          <w:tab w:val="left" w:pos="1134"/>
        </w:tabs>
        <w:suppressAutoHyphens/>
        <w:autoSpaceDN w:val="0"/>
        <w:ind w:left="0" w:hanging="11"/>
        <w:textAlignment w:val="baseline"/>
      </w:pPr>
      <w:r w:rsidRPr="000045FB">
        <w:rPr>
          <w:rFonts w:ascii="SimSun" w:eastAsia="SimSun" w:hAnsi="SimSun" w:cs="SimSun" w:hint="eastAsia"/>
        </w:rPr>
        <w:t>本文件提出了</w:t>
      </w:r>
      <w:r w:rsidRPr="000045FB">
        <w:t>2024-2027</w:t>
      </w:r>
      <w:r w:rsidRPr="000045FB">
        <w:rPr>
          <w:rFonts w:ascii="SimSun" w:eastAsia="SimSun" w:hAnsi="SimSun" w:cs="SimSun" w:hint="eastAsia"/>
        </w:rPr>
        <w:t>年期间全球大气监视网计划的科学和实施计划，与同时期的</w:t>
      </w:r>
      <w:r w:rsidRPr="000045FB">
        <w:t>WMO</w:t>
      </w:r>
      <w:r w:rsidRPr="000045FB">
        <w:rPr>
          <w:rFonts w:ascii="SimSun" w:eastAsia="SimSun" w:hAnsi="SimSun" w:cs="SimSun" w:hint="eastAsia"/>
        </w:rPr>
        <w:t>战略计划草案相一致，该计划将由第</w:t>
      </w:r>
      <w:r w:rsidRPr="000045FB">
        <w:t>19</w:t>
      </w:r>
      <w:r w:rsidRPr="000045FB">
        <w:rPr>
          <w:rFonts w:ascii="SimSun" w:eastAsia="SimSun" w:hAnsi="SimSun" w:cs="SimSun" w:hint="eastAsia"/>
        </w:rPr>
        <w:t>次大会审议批准。</w:t>
      </w:r>
    </w:p>
    <w:p w14:paraId="50EB3E21" w14:textId="77B77D12" w:rsidR="002F6BA5" w:rsidRPr="00551A5C" w:rsidRDefault="003A2556">
      <w:pPr>
        <w:pStyle w:val="WMOBodyText"/>
        <w:numPr>
          <w:ilvl w:val="0"/>
          <w:numId w:val="1"/>
        </w:numPr>
        <w:tabs>
          <w:tab w:val="left" w:pos="1134"/>
        </w:tabs>
        <w:suppressAutoHyphens/>
        <w:autoSpaceDN w:val="0"/>
        <w:ind w:left="0" w:hanging="11"/>
        <w:textAlignment w:val="baseline"/>
      </w:pPr>
      <w:r w:rsidRPr="003A2556">
        <w:rPr>
          <w:rFonts w:ascii="SimSun" w:eastAsia="SimSun" w:hAnsi="SimSun" w:cs="SimSun" w:hint="eastAsia"/>
        </w:rPr>
        <w:t>在全球大气监视网的上一个实施计划期间（</w:t>
      </w:r>
      <w:r w:rsidRPr="003A2556">
        <w:t>2016-2023</w:t>
      </w:r>
      <w:r w:rsidRPr="003A2556">
        <w:rPr>
          <w:rFonts w:ascii="SimSun" w:eastAsia="SimSun" w:hAnsi="SimSun" w:cs="SimSun" w:hint="eastAsia"/>
        </w:rPr>
        <w:t>年），在发展从全球到地方尺度上高质量、有用的大气观测国际网络方面取得了重大进展，推动了高质量和有影响力的科学，同时共同制作</w:t>
      </w:r>
      <w:r w:rsidR="00FF47C7">
        <w:rPr>
          <w:rFonts w:ascii="SimSun" w:eastAsia="SimSun" w:hAnsi="SimSun" w:cs="SimSun" w:hint="eastAsia"/>
        </w:rPr>
        <w:t>了</w:t>
      </w:r>
      <w:r w:rsidRPr="003A2556">
        <w:rPr>
          <w:rFonts w:ascii="SimSun" w:eastAsia="SimSun" w:hAnsi="SimSun" w:cs="SimSun" w:hint="eastAsia"/>
        </w:rPr>
        <w:t>新一代的研究推动型产品和服务。</w:t>
      </w:r>
    </w:p>
    <w:p w14:paraId="6BBB5C3D" w14:textId="2F068706" w:rsidR="005F1968" w:rsidRPr="00551A5C" w:rsidRDefault="00916860">
      <w:pPr>
        <w:pStyle w:val="WMOBodyText"/>
        <w:numPr>
          <w:ilvl w:val="0"/>
          <w:numId w:val="1"/>
        </w:numPr>
        <w:tabs>
          <w:tab w:val="left" w:pos="1134"/>
        </w:tabs>
        <w:suppressAutoHyphens/>
        <w:autoSpaceDN w:val="0"/>
        <w:ind w:left="0" w:hanging="11"/>
        <w:textAlignment w:val="baseline"/>
      </w:pPr>
      <w:r w:rsidRPr="00916860">
        <w:rPr>
          <w:rFonts w:ascii="SimSun" w:eastAsia="SimSun" w:hAnsi="SimSun" w:cs="SimSun" w:hint="eastAsia"/>
        </w:rPr>
        <w:t>在联合国可持续发展目标（</w:t>
      </w:r>
      <w:r w:rsidRPr="00916860">
        <w:t>SDG</w:t>
      </w:r>
      <w:r w:rsidRPr="00916860">
        <w:rPr>
          <w:rFonts w:ascii="SimSun" w:eastAsia="SimSun" w:hAnsi="SimSun" w:cs="SimSun" w:hint="eastAsia"/>
        </w:rPr>
        <w:t>）、</w:t>
      </w:r>
      <w:r w:rsidRPr="00916860">
        <w:t>WMO</w:t>
      </w:r>
      <w:r w:rsidR="008E010C">
        <w:t xml:space="preserve"> </w:t>
      </w:r>
      <w:r w:rsidR="008E010C" w:rsidRPr="00916860">
        <w:t>2024-2027</w:t>
      </w:r>
      <w:r w:rsidR="008E010C" w:rsidRPr="00916860">
        <w:rPr>
          <w:rFonts w:ascii="SimSun" w:eastAsia="SimSun" w:hAnsi="SimSun" w:cs="SimSun" w:hint="eastAsia"/>
        </w:rPr>
        <w:t>年</w:t>
      </w:r>
      <w:r w:rsidRPr="00916860">
        <w:rPr>
          <w:rFonts w:ascii="SimSun" w:eastAsia="SimSun" w:hAnsi="SimSun" w:cs="SimSun" w:hint="eastAsia"/>
        </w:rPr>
        <w:t>战略计划、联合国秘书长关于</w:t>
      </w:r>
      <w:r w:rsidRPr="00916860">
        <w:t>5</w:t>
      </w:r>
      <w:r w:rsidRPr="00916860">
        <w:rPr>
          <w:rFonts w:ascii="SimSun" w:eastAsia="SimSun" w:hAnsi="SimSun" w:cs="SimSun" w:hint="eastAsia"/>
        </w:rPr>
        <w:t>年内实现全民预警的呼吁、全球温室气体综合信息系统、</w:t>
      </w:r>
      <w:r w:rsidRPr="00916860">
        <w:t>WMO</w:t>
      </w:r>
      <w:r w:rsidRPr="00916860">
        <w:rPr>
          <w:rFonts w:ascii="SimSun" w:eastAsia="SimSun" w:hAnsi="SimSun" w:cs="SimSun" w:hint="eastAsia"/>
        </w:rPr>
        <w:t>区域改革以及研究理事会的指导下，全球大气监视网计划将继续推进和加强与大气成分有关的科学、服务和基础设施，并通过旨在提高对气溶胶、活性气体、平流层臭氧和温室气体的作用及其在地球系统中的相互作用的应用研究，支持社会政策。</w:t>
      </w:r>
    </w:p>
    <w:p w14:paraId="0DCE91B7" w14:textId="40C84712" w:rsidR="000731AA" w:rsidRPr="00551A5C" w:rsidRDefault="006E4E38" w:rsidP="000731AA">
      <w:pPr>
        <w:pStyle w:val="WMOBodyText"/>
        <w:tabs>
          <w:tab w:val="left" w:pos="567"/>
        </w:tabs>
        <w:rPr>
          <w:b/>
          <w:bCs/>
        </w:rPr>
      </w:pPr>
      <w:r w:rsidRPr="00F55E51">
        <w:rPr>
          <w:rFonts w:ascii="SimSun" w:eastAsia="Microsoft YaHei" w:hAnsi="SimSun" w:cs="SimSun" w:hint="eastAsia"/>
          <w:b/>
          <w:bCs/>
        </w:rPr>
        <w:t>预期行动</w:t>
      </w:r>
    </w:p>
    <w:p w14:paraId="48B8CF34" w14:textId="27AA0C6B" w:rsidR="000731AA" w:rsidRPr="00551A5C" w:rsidRDefault="00347BB0" w:rsidP="00310896">
      <w:pPr>
        <w:pStyle w:val="WMOBodyText"/>
        <w:tabs>
          <w:tab w:val="left" w:pos="1134"/>
        </w:tabs>
        <w:rPr>
          <w:b/>
          <w:bCs/>
          <w:caps/>
          <w:kern w:val="32"/>
          <w:sz w:val="24"/>
          <w:szCs w:val="24"/>
        </w:rPr>
      </w:pPr>
      <w:r>
        <w:rPr>
          <w:rFonts w:ascii="SimSun" w:eastAsia="SimSun" w:hAnsi="SimSun" w:cs="SimSun" w:hint="eastAsia"/>
        </w:rPr>
        <w:t>基于上述情况，提请执行理事会</w:t>
      </w:r>
      <w:r w:rsidR="00350596">
        <w:rPr>
          <w:rFonts w:ascii="SimSun" w:eastAsia="SimSun" w:hAnsi="SimSun" w:cs="SimSun" w:hint="eastAsia"/>
        </w:rPr>
        <w:t>核准</w:t>
      </w:r>
      <w:r>
        <w:rPr>
          <w:rFonts w:ascii="SimSun" w:eastAsia="SimSun" w:hAnsi="SimSun" w:cs="SimSun" w:hint="eastAsia"/>
        </w:rPr>
        <w:t>建议草案</w:t>
      </w:r>
      <w:r w:rsidR="00DC2308" w:rsidRPr="00551A5C">
        <w:t>3</w:t>
      </w:r>
      <w:r w:rsidR="00896DBC" w:rsidRPr="00551A5C">
        <w:t>.3(2)/1 (EC-76)</w:t>
      </w:r>
      <w:r>
        <w:rPr>
          <w:rStyle w:val="Hyperlink"/>
          <w:rFonts w:ascii="SimSun" w:eastAsia="SimSun" w:hAnsi="SimSun" w:cs="SimSun" w:hint="eastAsia"/>
        </w:rPr>
        <w:t>。</w:t>
      </w:r>
      <w:r w:rsidR="000731AA" w:rsidRPr="00551A5C">
        <w:br w:type="page"/>
      </w:r>
    </w:p>
    <w:p w14:paraId="74F1E0CB" w14:textId="6D65D8BC" w:rsidR="0037222D" w:rsidRPr="00916860" w:rsidRDefault="00916860" w:rsidP="0037222D">
      <w:pPr>
        <w:pStyle w:val="Heading1"/>
        <w:pageBreakBefore/>
        <w:rPr>
          <w:rFonts w:ascii="Microsoft YaHei" w:eastAsia="Microsoft YaHei" w:hAnsi="Microsoft YaHei"/>
        </w:rPr>
      </w:pPr>
      <w:bookmarkStart w:id="24" w:name="_Annex_to_Draft_2"/>
      <w:bookmarkStart w:id="25" w:name="_Annex_to_Draft"/>
      <w:bookmarkEnd w:id="24"/>
      <w:bookmarkEnd w:id="25"/>
      <w:r w:rsidRPr="00916860">
        <w:rPr>
          <w:rFonts w:ascii="Microsoft YaHei" w:eastAsia="Microsoft YaHei" w:hAnsi="Microsoft YaHei" w:cs="SimSun" w:hint="eastAsia"/>
        </w:rPr>
        <w:lastRenderedPageBreak/>
        <w:t>建议草案</w:t>
      </w:r>
    </w:p>
    <w:p w14:paraId="4DC9351D" w14:textId="74CAF0BD" w:rsidR="00916860" w:rsidRPr="00551A5C" w:rsidRDefault="00916860" w:rsidP="0037222D">
      <w:pPr>
        <w:pStyle w:val="Heading2"/>
      </w:pPr>
      <w:bookmarkStart w:id="26" w:name="_DRAFT_RESOLUTION_4.2/1_(EC-64)_-_PU"/>
      <w:bookmarkStart w:id="27" w:name="_DRAFT_RESOLUTION_X.X/1"/>
      <w:bookmarkStart w:id="28" w:name="_Draft_Recommendation_3.3(2)/1"/>
      <w:bookmarkStart w:id="29" w:name="_Ref123720716"/>
      <w:bookmarkStart w:id="30" w:name="_Toc319327010"/>
      <w:bookmarkEnd w:id="26"/>
      <w:bookmarkEnd w:id="27"/>
      <w:bookmarkEnd w:id="28"/>
      <w:r w:rsidRPr="00916860">
        <w:rPr>
          <w:rFonts w:ascii="Microsoft YaHei" w:eastAsia="Microsoft YaHei" w:hAnsi="Microsoft YaHei" w:cs="SimSun" w:hint="eastAsia"/>
        </w:rPr>
        <w:t>建议草案</w:t>
      </w:r>
      <w:r w:rsidRPr="00916860">
        <w:rPr>
          <w:rFonts w:ascii="Microsoft YaHei" w:eastAsia="Microsoft YaHei" w:hAnsi="Microsoft YaHei"/>
        </w:rPr>
        <w:t>3.3(2)/1 (EC-76)</w:t>
      </w:r>
      <w:bookmarkEnd w:id="29"/>
    </w:p>
    <w:p w14:paraId="6EC90A8A" w14:textId="28826950" w:rsidR="00597007" w:rsidRPr="00551A5C" w:rsidRDefault="006E4E38" w:rsidP="00597007">
      <w:pPr>
        <w:pStyle w:val="Heading3"/>
      </w:pPr>
      <w:bookmarkStart w:id="31" w:name="_Title_of_the"/>
      <w:bookmarkEnd w:id="30"/>
      <w:bookmarkEnd w:id="31"/>
      <w:r w:rsidRPr="006E4E38">
        <w:rPr>
          <w:rFonts w:ascii="Microsoft YaHei" w:eastAsia="Microsoft YaHei" w:hAnsi="Microsoft YaHei"/>
        </w:rPr>
        <w:t>2024–2027</w:t>
      </w:r>
      <w:r w:rsidR="00347BB0">
        <w:rPr>
          <w:rFonts w:ascii="Microsoft YaHei" w:eastAsia="Microsoft YaHei" w:hAnsi="Microsoft YaHei" w:hint="eastAsia"/>
        </w:rPr>
        <w:t>年</w:t>
      </w:r>
      <w:r w:rsidRPr="006E4E38">
        <w:rPr>
          <w:rFonts w:ascii="Microsoft YaHei" w:eastAsia="Microsoft YaHei" w:hAnsi="Microsoft YaHei" w:cs="SimSun" w:hint="eastAsia"/>
        </w:rPr>
        <w:t>全球大气监视网计划的科学和实施计划</w:t>
      </w:r>
    </w:p>
    <w:p w14:paraId="31A652BC" w14:textId="303E8E5E" w:rsidR="0037222D" w:rsidRPr="00551A5C" w:rsidRDefault="00916860" w:rsidP="0037222D">
      <w:pPr>
        <w:pStyle w:val="WMOBodyText"/>
      </w:pPr>
      <w:r>
        <w:rPr>
          <w:rFonts w:ascii="SimSun" w:eastAsia="SimSun" w:hAnsi="SimSun" w:cs="SimSun" w:hint="eastAsia"/>
        </w:rPr>
        <w:t>执行理事会，</w:t>
      </w:r>
    </w:p>
    <w:p w14:paraId="54C0C0D9" w14:textId="70DC73BF" w:rsidR="0037222D" w:rsidRPr="00551A5C" w:rsidRDefault="00916860" w:rsidP="0037222D">
      <w:pPr>
        <w:pStyle w:val="WMOBodyText"/>
        <w:rPr>
          <w:i/>
          <w:iCs/>
          <w:shd w:val="clear" w:color="auto" w:fill="D3D3D3"/>
        </w:rPr>
      </w:pPr>
      <w:r w:rsidRPr="00ED3779">
        <w:rPr>
          <w:rFonts w:ascii="Microsoft YaHei" w:eastAsia="Microsoft YaHei" w:hAnsi="Microsoft YaHei" w:cs="SimSun" w:hint="eastAsia"/>
          <w:b/>
        </w:rPr>
        <w:t>忆及：</w:t>
      </w:r>
    </w:p>
    <w:p w14:paraId="01B33AC6" w14:textId="245620C4" w:rsidR="005202AE" w:rsidRPr="00551A5C" w:rsidRDefault="00000000">
      <w:pPr>
        <w:pStyle w:val="WMOBodyText"/>
        <w:numPr>
          <w:ilvl w:val="0"/>
          <w:numId w:val="2"/>
        </w:numPr>
        <w:autoSpaceDN w:val="0"/>
        <w:ind w:left="567" w:hanging="567"/>
      </w:pPr>
      <w:hyperlink r:id="rId13" w:anchor="page=132" w:history="1">
        <w:r w:rsidR="00916860">
          <w:rPr>
            <w:rStyle w:val="Hyperlink"/>
            <w:rFonts w:ascii="SimSun" w:eastAsia="SimSun" w:hAnsi="SimSun" w:cs="SimSun" w:hint="eastAsia"/>
          </w:rPr>
          <w:t>决议</w:t>
        </w:r>
        <w:r w:rsidR="00DC2308" w:rsidRPr="00551A5C">
          <w:rPr>
            <w:rStyle w:val="Hyperlink"/>
          </w:rPr>
          <w:t>1</w:t>
        </w:r>
        <w:r w:rsidR="005202AE" w:rsidRPr="00551A5C">
          <w:rPr>
            <w:rStyle w:val="Hyperlink"/>
          </w:rPr>
          <w:t>3 (EC-66)</w:t>
        </w:r>
      </w:hyperlink>
      <w:r w:rsidR="005202AE" w:rsidRPr="00551A5C">
        <w:rPr>
          <w:bCs/>
        </w:rPr>
        <w:t xml:space="preserve"> </w:t>
      </w:r>
      <w:r w:rsidR="005202AE" w:rsidRPr="00551A5C">
        <w:t>–</w:t>
      </w:r>
      <w:r w:rsidR="005202AE" w:rsidRPr="00551A5C">
        <w:rPr>
          <w:bCs/>
        </w:rPr>
        <w:t xml:space="preserve"> </w:t>
      </w:r>
      <w:r w:rsidR="00916860" w:rsidRPr="00916860">
        <w:rPr>
          <w:rFonts w:ascii="SimSun" w:eastAsia="SimSun" w:hAnsi="SimSun" w:cs="SimSun" w:hint="eastAsia"/>
          <w:bCs/>
        </w:rPr>
        <w:t>沙尘暴预警咨询和评估系统</w:t>
      </w:r>
      <w:r w:rsidR="00916860">
        <w:rPr>
          <w:rFonts w:ascii="SimSun" w:eastAsia="SimSun" w:hAnsi="SimSun" w:cs="SimSun" w:hint="eastAsia"/>
          <w:bCs/>
        </w:rPr>
        <w:t>，</w:t>
      </w:r>
    </w:p>
    <w:p w14:paraId="53E26DA8" w14:textId="5AC4FE20" w:rsidR="001F16E4" w:rsidRPr="00551A5C" w:rsidRDefault="00000000">
      <w:pPr>
        <w:pStyle w:val="WMOBodyText"/>
        <w:numPr>
          <w:ilvl w:val="0"/>
          <w:numId w:val="2"/>
        </w:numPr>
        <w:autoSpaceDN w:val="0"/>
        <w:ind w:left="567" w:hanging="567"/>
      </w:pPr>
      <w:hyperlink r:id="rId14" w:anchor="page=497" w:history="1">
        <w:r w:rsidR="00916860">
          <w:rPr>
            <w:rStyle w:val="Hyperlink"/>
            <w:rFonts w:ascii="SimSun" w:eastAsia="SimSun" w:hAnsi="SimSun" w:cs="SimSun" w:hint="eastAsia"/>
          </w:rPr>
          <w:t>决议</w:t>
        </w:r>
        <w:r w:rsidR="00DC2308" w:rsidRPr="00551A5C">
          <w:rPr>
            <w:rStyle w:val="Hyperlink"/>
          </w:rPr>
          <w:t>4</w:t>
        </w:r>
        <w:r w:rsidR="001F16E4" w:rsidRPr="00551A5C">
          <w:rPr>
            <w:rStyle w:val="Hyperlink"/>
          </w:rPr>
          <w:t>6 (Cg-17)</w:t>
        </w:r>
      </w:hyperlink>
      <w:r w:rsidR="001F16E4" w:rsidRPr="00551A5C">
        <w:rPr>
          <w:bCs/>
        </w:rPr>
        <w:t xml:space="preserve"> </w:t>
      </w:r>
      <w:r w:rsidR="001F16E4" w:rsidRPr="00551A5C">
        <w:t>–</w:t>
      </w:r>
      <w:r w:rsidR="001F16E4" w:rsidRPr="00551A5C">
        <w:rPr>
          <w:bCs/>
        </w:rPr>
        <w:t xml:space="preserve"> </w:t>
      </w:r>
      <w:r w:rsidR="00ED3779" w:rsidRPr="00ED3779">
        <w:rPr>
          <w:rFonts w:ascii="SimSun" w:eastAsia="SimSun" w:hAnsi="SimSun" w:cs="SimSun" w:hint="eastAsia"/>
          <w:bCs/>
        </w:rPr>
        <w:t>全球综合温室气体信息系统</w:t>
      </w:r>
      <w:r w:rsidR="00ED3779">
        <w:rPr>
          <w:rFonts w:ascii="SimSun" w:eastAsia="SimSun" w:hAnsi="SimSun" w:cs="SimSun" w:hint="eastAsia"/>
        </w:rPr>
        <w:t>，</w:t>
      </w:r>
    </w:p>
    <w:p w14:paraId="3095BAEC" w14:textId="7A4B155A" w:rsidR="00025912" w:rsidRPr="00551A5C" w:rsidRDefault="00000000">
      <w:pPr>
        <w:pStyle w:val="WMOBodyText"/>
        <w:numPr>
          <w:ilvl w:val="0"/>
          <w:numId w:val="2"/>
        </w:numPr>
        <w:autoSpaceDN w:val="0"/>
        <w:ind w:left="567" w:hanging="567"/>
      </w:pPr>
      <w:hyperlink r:id="rId15" w:anchor="page=499" w:history="1">
        <w:r w:rsidR="00916860">
          <w:rPr>
            <w:rStyle w:val="Hyperlink"/>
            <w:rFonts w:ascii="SimSun" w:eastAsia="SimSun" w:hAnsi="SimSun" w:cs="SimSun" w:hint="eastAsia"/>
            <w:bCs/>
            <w:iCs/>
          </w:rPr>
          <w:t>决议</w:t>
        </w:r>
        <w:r w:rsidR="00DC2308" w:rsidRPr="00551A5C">
          <w:rPr>
            <w:rStyle w:val="Hyperlink"/>
            <w:bCs/>
            <w:iCs/>
          </w:rPr>
          <w:t>4</w:t>
        </w:r>
        <w:r w:rsidR="00025912" w:rsidRPr="00551A5C">
          <w:rPr>
            <w:rStyle w:val="Hyperlink"/>
            <w:bCs/>
            <w:iCs/>
          </w:rPr>
          <w:t>7 (Cg-17)</w:t>
        </w:r>
      </w:hyperlink>
      <w:r w:rsidR="00025912" w:rsidRPr="00551A5C">
        <w:rPr>
          <w:bCs/>
          <w:iCs/>
        </w:rPr>
        <w:t xml:space="preserve"> </w:t>
      </w:r>
      <w:r w:rsidR="00025912" w:rsidRPr="00551A5C">
        <w:t>–</w:t>
      </w:r>
      <w:r w:rsidR="00025912" w:rsidRPr="00551A5C">
        <w:rPr>
          <w:bCs/>
          <w:iCs/>
        </w:rPr>
        <w:t xml:space="preserve"> </w:t>
      </w:r>
      <w:r w:rsidR="00ED3779" w:rsidRPr="00347BB0">
        <w:rPr>
          <w:rFonts w:ascii="SimSun" w:eastAsia="SimSun" w:hAnsi="SimSun" w:cs="SimSun" w:hint="eastAsia"/>
        </w:rPr>
        <w:t>全球大气监视网</w:t>
      </w:r>
      <w:r w:rsidR="00ED3779">
        <w:rPr>
          <w:rFonts w:ascii="SimSun" w:eastAsia="SimSun" w:hAnsi="SimSun" w:cs="SimSun" w:hint="eastAsia"/>
        </w:rPr>
        <w:t>计划，</w:t>
      </w:r>
    </w:p>
    <w:p w14:paraId="7B30C7FF" w14:textId="6F0F2316" w:rsidR="00714071" w:rsidRPr="00551A5C" w:rsidRDefault="00000000">
      <w:pPr>
        <w:pStyle w:val="WMOBodyText"/>
        <w:numPr>
          <w:ilvl w:val="0"/>
          <w:numId w:val="2"/>
        </w:numPr>
        <w:autoSpaceDN w:val="0"/>
        <w:ind w:left="567" w:hanging="567"/>
      </w:pPr>
      <w:hyperlink r:id="rId16" w:anchor="page=101" w:history="1">
        <w:r w:rsidR="00916860">
          <w:rPr>
            <w:rStyle w:val="Hyperlink"/>
            <w:rFonts w:ascii="SimSun" w:eastAsia="SimSun" w:hAnsi="SimSun" w:cs="SimSun" w:hint="eastAsia"/>
          </w:rPr>
          <w:t>决定</w:t>
        </w:r>
        <w:r w:rsidR="00DC2308" w:rsidRPr="00551A5C">
          <w:rPr>
            <w:rStyle w:val="Hyperlink"/>
          </w:rPr>
          <w:t>2</w:t>
        </w:r>
        <w:r w:rsidR="00714071" w:rsidRPr="00551A5C">
          <w:rPr>
            <w:rStyle w:val="Hyperlink"/>
          </w:rPr>
          <w:t>0 (EC-68)</w:t>
        </w:r>
      </w:hyperlink>
      <w:r w:rsidR="00714071" w:rsidRPr="00551A5C">
        <w:rPr>
          <w:bCs/>
        </w:rPr>
        <w:t xml:space="preserve"> </w:t>
      </w:r>
      <w:r w:rsidR="00714071" w:rsidRPr="00551A5C">
        <w:t>–</w:t>
      </w:r>
      <w:r w:rsidR="00714071" w:rsidRPr="00551A5C">
        <w:rPr>
          <w:bCs/>
        </w:rPr>
        <w:t xml:space="preserve"> </w:t>
      </w:r>
      <w:r w:rsidR="00916860" w:rsidRPr="00916860">
        <w:rPr>
          <w:rFonts w:ascii="SimSun" w:eastAsia="SimSun" w:hAnsi="SimSun" w:cs="SimSun" w:hint="eastAsia"/>
          <w:bCs/>
        </w:rPr>
        <w:t>加强</w:t>
      </w:r>
      <w:r w:rsidR="00916860" w:rsidRPr="00916860">
        <w:rPr>
          <w:bCs/>
        </w:rPr>
        <w:t>WMO</w:t>
      </w:r>
      <w:r w:rsidR="00916860" w:rsidRPr="00916860">
        <w:rPr>
          <w:rFonts w:ascii="SimSun" w:eastAsia="SimSun" w:hAnsi="SimSun" w:cs="SimSun" w:hint="eastAsia"/>
          <w:bCs/>
        </w:rPr>
        <w:t>与联合国环境规划署之间关于大气成分问题的关系</w:t>
      </w:r>
      <w:r w:rsidR="00916860">
        <w:rPr>
          <w:rFonts w:ascii="SimSun" w:eastAsia="SimSun" w:hAnsi="SimSun" w:cs="SimSun" w:hint="eastAsia"/>
          <w:bCs/>
        </w:rPr>
        <w:t>，</w:t>
      </w:r>
    </w:p>
    <w:p w14:paraId="197580CB" w14:textId="35B751A6" w:rsidR="00461380" w:rsidRPr="00551A5C" w:rsidRDefault="00000000">
      <w:pPr>
        <w:pStyle w:val="WMOBodyText"/>
        <w:numPr>
          <w:ilvl w:val="0"/>
          <w:numId w:val="2"/>
        </w:numPr>
        <w:autoSpaceDN w:val="0"/>
        <w:ind w:left="567" w:hanging="567"/>
      </w:pPr>
      <w:hyperlink r:id="rId17" w:anchor="page=185" w:history="1">
        <w:r w:rsidR="00916860">
          <w:rPr>
            <w:rStyle w:val="Hyperlink"/>
            <w:rFonts w:ascii="SimSun" w:eastAsia="SimSun" w:hAnsi="SimSun" w:cs="SimSun" w:hint="eastAsia"/>
          </w:rPr>
          <w:t>决定</w:t>
        </w:r>
        <w:r w:rsidR="00916860" w:rsidRPr="00551A5C">
          <w:rPr>
            <w:rStyle w:val="Hyperlink"/>
          </w:rPr>
          <w:t>62 (EC-68)</w:t>
        </w:r>
      </w:hyperlink>
      <w:r w:rsidR="00916860" w:rsidRPr="00551A5C">
        <w:t xml:space="preserve"> -</w:t>
      </w:r>
      <w:r w:rsidR="00916860" w:rsidRPr="00347BB0">
        <w:t>2016-2023</w:t>
      </w:r>
      <w:r w:rsidR="00916860" w:rsidRPr="00347BB0">
        <w:rPr>
          <w:rFonts w:ascii="SimSun" w:eastAsia="SimSun" w:hAnsi="SimSun" w:cs="SimSun" w:hint="eastAsia"/>
        </w:rPr>
        <w:t>年全球大气监视网</w:t>
      </w:r>
      <w:r w:rsidR="00916860">
        <w:rPr>
          <w:rFonts w:ascii="SimSun" w:eastAsia="SimSun" w:hAnsi="SimSun" w:cs="SimSun" w:hint="eastAsia"/>
        </w:rPr>
        <w:t>计划</w:t>
      </w:r>
      <w:r w:rsidR="00916860" w:rsidRPr="00347BB0">
        <w:rPr>
          <w:rFonts w:ascii="SimSun" w:eastAsia="SimSun" w:hAnsi="SimSun" w:cs="SimSun" w:hint="eastAsia"/>
        </w:rPr>
        <w:t>实施计划</w:t>
      </w:r>
      <w:r w:rsidR="00916860">
        <w:rPr>
          <w:rFonts w:ascii="SimSun" w:eastAsia="SimSun" w:hAnsi="SimSun" w:cs="SimSun" w:hint="eastAsia"/>
        </w:rPr>
        <w:t>，</w:t>
      </w:r>
    </w:p>
    <w:p w14:paraId="4BDAA8AA" w14:textId="64D5A18F" w:rsidR="00A435CD" w:rsidRPr="00551A5C" w:rsidRDefault="00000000">
      <w:pPr>
        <w:pStyle w:val="WMOBodyText"/>
        <w:numPr>
          <w:ilvl w:val="0"/>
          <w:numId w:val="2"/>
        </w:numPr>
        <w:autoSpaceDN w:val="0"/>
        <w:ind w:left="567" w:hanging="567"/>
      </w:pPr>
      <w:hyperlink r:id="rId18" w:anchor="page=154" w:history="1">
        <w:r w:rsidR="00916860">
          <w:rPr>
            <w:rStyle w:val="Hyperlink"/>
            <w:rFonts w:ascii="SimSun" w:eastAsia="SimSun" w:hAnsi="SimSun" w:cs="SimSun" w:hint="eastAsia"/>
          </w:rPr>
          <w:t>决定</w:t>
        </w:r>
        <w:r w:rsidR="00DC2308" w:rsidRPr="00551A5C">
          <w:rPr>
            <w:rStyle w:val="Hyperlink"/>
          </w:rPr>
          <w:t>8</w:t>
        </w:r>
        <w:r w:rsidR="00A778FC" w:rsidRPr="00551A5C">
          <w:rPr>
            <w:rStyle w:val="Hyperlink"/>
          </w:rPr>
          <w:t xml:space="preserve"> (EC-70)</w:t>
        </w:r>
      </w:hyperlink>
      <w:r w:rsidR="00A778FC" w:rsidRPr="00551A5C">
        <w:rPr>
          <w:bCs/>
        </w:rPr>
        <w:t xml:space="preserve"> </w:t>
      </w:r>
      <w:r w:rsidR="00A778FC" w:rsidRPr="00551A5C">
        <w:t>–</w:t>
      </w:r>
      <w:r w:rsidR="00A778FC" w:rsidRPr="00551A5C">
        <w:rPr>
          <w:bCs/>
        </w:rPr>
        <w:t xml:space="preserve"> </w:t>
      </w:r>
      <w:r w:rsidR="00A778FC" w:rsidRPr="00551A5C">
        <w:t>IG</w:t>
      </w:r>
      <w:r w:rsidR="00A778FC" w:rsidRPr="00551A5C">
        <w:rPr>
          <w:vertAlign w:val="superscript"/>
        </w:rPr>
        <w:t>3</w:t>
      </w:r>
      <w:r w:rsidR="00A778FC" w:rsidRPr="00551A5C">
        <w:t>IS</w:t>
      </w:r>
      <w:r w:rsidR="00ED3779">
        <w:rPr>
          <w:rFonts w:ascii="SimSun" w:eastAsia="SimSun" w:hAnsi="SimSun" w:cs="SimSun" w:hint="eastAsia"/>
        </w:rPr>
        <w:t>科学实施计划，</w:t>
      </w:r>
    </w:p>
    <w:p w14:paraId="1E854F16" w14:textId="6547B283" w:rsidR="00624907" w:rsidRPr="00551A5C" w:rsidRDefault="00ED3779" w:rsidP="00624907">
      <w:pPr>
        <w:pStyle w:val="WMOBodyText"/>
      </w:pPr>
      <w:r w:rsidRPr="00ED3779">
        <w:rPr>
          <w:rFonts w:ascii="Microsoft YaHei" w:eastAsia="Microsoft YaHei" w:hAnsi="Microsoft YaHei" w:cs="SimSun" w:hint="eastAsia"/>
          <w:b/>
        </w:rPr>
        <w:t>审查了</w:t>
      </w:r>
      <w:r>
        <w:rPr>
          <w:rFonts w:ascii="SimSun" w:eastAsia="SimSun" w:hAnsi="SimSun" w:cs="SimSun" w:hint="eastAsia"/>
          <w:iCs/>
        </w:rPr>
        <w:t>研究理事会的建议，见</w:t>
      </w:r>
      <w:hyperlink r:id="rId19" w:history="1">
        <w:r w:rsidR="00624907" w:rsidRPr="00551A5C">
          <w:rPr>
            <w:rStyle w:val="Hyperlink"/>
          </w:rPr>
          <w:t>EC-76/INF. 2.4(3)</w:t>
        </w:r>
      </w:hyperlink>
      <w:r w:rsidR="00624907" w:rsidRPr="00551A5C">
        <w:t xml:space="preserve"> </w:t>
      </w:r>
      <w:r>
        <w:rPr>
          <w:rFonts w:ascii="SimSun" w:eastAsia="SimSun" w:hAnsi="SimSun"/>
          <w:lang w:eastAsia="zh-CN"/>
        </w:rPr>
        <w:t>–</w:t>
      </w:r>
      <w:r>
        <w:t xml:space="preserve"> </w:t>
      </w:r>
      <w:r>
        <w:rPr>
          <w:rFonts w:ascii="SimSun" w:eastAsia="SimSun" w:hAnsi="SimSun" w:cs="SimSun" w:hint="eastAsia"/>
        </w:rPr>
        <w:t>关于</w:t>
      </w:r>
      <w:r w:rsidRPr="00ED3779">
        <w:rPr>
          <w:rFonts w:eastAsia="SimSun" w:cs="SimSun"/>
          <w:lang w:eastAsia="zh-CN"/>
        </w:rPr>
        <w:t>2024-2027</w:t>
      </w:r>
      <w:r w:rsidRPr="00ED3779">
        <w:rPr>
          <w:rFonts w:eastAsia="SimSun" w:cs="SimSun"/>
          <w:lang w:eastAsia="zh-CN"/>
        </w:rPr>
        <w:t>年</w:t>
      </w:r>
      <w:r w:rsidRPr="00ED3779">
        <w:rPr>
          <w:rFonts w:eastAsia="SimSun" w:cs="SimSun"/>
          <w:lang w:eastAsia="zh-CN"/>
        </w:rPr>
        <w:t>GAW</w:t>
      </w:r>
      <w:r>
        <w:rPr>
          <w:rFonts w:ascii="SimSun" w:eastAsia="SimSun" w:hAnsi="SimSun" w:cs="SimSun" w:hint="eastAsia"/>
          <w:lang w:eastAsia="zh-CN"/>
        </w:rPr>
        <w:t>计划的科学和实施计划，</w:t>
      </w:r>
    </w:p>
    <w:p w14:paraId="7B37C3D9" w14:textId="1CF113F2" w:rsidR="00772140" w:rsidRPr="00551A5C" w:rsidRDefault="00ED3779" w:rsidP="00772140">
      <w:pPr>
        <w:shd w:val="clear" w:color="auto" w:fill="FFFFFF"/>
        <w:tabs>
          <w:tab w:val="clear" w:pos="1134"/>
        </w:tabs>
        <w:spacing w:before="240"/>
        <w:jc w:val="left"/>
        <w:rPr>
          <w:rFonts w:eastAsia="Verdana" w:cs="Verdana"/>
          <w:lang w:eastAsia="zh-TW"/>
        </w:rPr>
      </w:pPr>
      <w:r w:rsidRPr="00ED3779">
        <w:rPr>
          <w:rFonts w:ascii="Microsoft YaHei" w:eastAsia="Microsoft YaHei" w:hAnsi="Microsoft YaHei" w:cs="SimSun" w:hint="eastAsia"/>
          <w:b/>
          <w:lang w:eastAsia="zh-TW"/>
        </w:rPr>
        <w:t>建议</w:t>
      </w:r>
      <w:r>
        <w:rPr>
          <w:rFonts w:ascii="SimSun" w:eastAsia="SimSun" w:hAnsi="SimSun" w:cs="SimSun" w:hint="eastAsia"/>
          <w:lang w:eastAsia="zh-TW"/>
        </w:rPr>
        <w:t>世界气象大会通过</w:t>
      </w:r>
      <w:r w:rsidR="00F12DFF">
        <w:rPr>
          <w:rFonts w:ascii="SimSun" w:eastAsia="SimSun" w:hAnsi="SimSun" w:cs="SimSun" w:hint="eastAsia"/>
          <w:lang w:eastAsia="zh-TW"/>
        </w:rPr>
        <w:t>“</w:t>
      </w:r>
      <w:r w:rsidRPr="00ED3779">
        <w:rPr>
          <w:rFonts w:eastAsia="SimSun" w:cs="SimSun"/>
          <w:lang w:eastAsia="zh-CN"/>
        </w:rPr>
        <w:t>2024-2027</w:t>
      </w:r>
      <w:r w:rsidRPr="00ED3779">
        <w:rPr>
          <w:rFonts w:eastAsia="SimSun" w:cs="SimSun"/>
          <w:lang w:eastAsia="zh-CN"/>
        </w:rPr>
        <w:t>年</w:t>
      </w:r>
      <w:r w:rsidRPr="00ED3779">
        <w:rPr>
          <w:rFonts w:eastAsia="SimSun" w:cs="SimSun"/>
          <w:lang w:eastAsia="zh-CN"/>
        </w:rPr>
        <w:t>GAW</w:t>
      </w:r>
      <w:r>
        <w:rPr>
          <w:rFonts w:ascii="SimSun" w:eastAsia="SimSun" w:hAnsi="SimSun" w:cs="SimSun" w:hint="eastAsia"/>
          <w:lang w:eastAsia="zh-CN"/>
        </w:rPr>
        <w:t>计划的科学和实施计划</w:t>
      </w:r>
      <w:r w:rsidR="00F12DFF">
        <w:rPr>
          <w:rFonts w:ascii="SimSun" w:eastAsia="SimSun" w:hAnsi="SimSun" w:cs="SimSun" w:hint="eastAsia"/>
          <w:lang w:eastAsia="zh-CN"/>
        </w:rPr>
        <w:t>”</w:t>
      </w:r>
      <w:r>
        <w:rPr>
          <w:rFonts w:ascii="SimSun" w:eastAsia="SimSun" w:hAnsi="SimSun" w:cs="SimSun" w:hint="eastAsia"/>
          <w:lang w:eastAsia="zh-CN"/>
        </w:rPr>
        <w:t>，见本建议</w:t>
      </w:r>
      <w:hyperlink w:anchor="_Annex_to_draft_1" w:history="1">
        <w:r>
          <w:rPr>
            <w:rStyle w:val="Hyperlink"/>
            <w:rFonts w:ascii="SimSun" w:eastAsia="SimSun" w:hAnsi="SimSun" w:cs="SimSun" w:hint="eastAsia"/>
            <w:lang w:eastAsia="zh-CN"/>
          </w:rPr>
          <w:t>附件</w:t>
        </w:r>
      </w:hyperlink>
      <w:r>
        <w:rPr>
          <w:rFonts w:ascii="SimSun" w:eastAsia="SimSun" w:hAnsi="SimSun" w:cs="SimSun" w:hint="eastAsia"/>
          <w:lang w:eastAsia="zh-TW"/>
        </w:rPr>
        <w:t>的决议草案。</w:t>
      </w:r>
    </w:p>
    <w:p w14:paraId="25615944" w14:textId="20F46558" w:rsidR="004325B3" w:rsidRPr="00551A5C" w:rsidRDefault="004325B3" w:rsidP="004325B3">
      <w:pPr>
        <w:pStyle w:val="WMOBodyText"/>
        <w:jc w:val="center"/>
      </w:pPr>
      <w:r w:rsidRPr="00551A5C">
        <w:t>_____</w:t>
      </w:r>
      <w:r w:rsidR="00F94F18" w:rsidRPr="00551A5C">
        <w:t>___</w:t>
      </w:r>
      <w:r w:rsidRPr="00551A5C">
        <w:t>_____</w:t>
      </w:r>
    </w:p>
    <w:p w14:paraId="22AA3BE1" w14:textId="5384AADB" w:rsidR="00385BD5" w:rsidRPr="00551A5C" w:rsidRDefault="00000000" w:rsidP="00385BD5">
      <w:pPr>
        <w:pStyle w:val="WMOBodyText"/>
      </w:pPr>
      <w:hyperlink w:anchor="_Annex_to_draft_1" w:history="1">
        <w:r w:rsidR="00916860">
          <w:rPr>
            <w:rStyle w:val="Hyperlink"/>
            <w:rFonts w:ascii="SimSun" w:eastAsia="SimSun" w:hAnsi="SimSun" w:cs="SimSun" w:hint="eastAsia"/>
          </w:rPr>
          <w:t>附件：</w:t>
        </w:r>
        <w:r w:rsidR="00385BD5" w:rsidRPr="00551A5C">
          <w:rPr>
            <w:rStyle w:val="Hyperlink"/>
          </w:rPr>
          <w:t>1</w:t>
        </w:r>
      </w:hyperlink>
    </w:p>
    <w:p w14:paraId="77C7E6B9" w14:textId="77777777" w:rsidR="00385BD5" w:rsidRPr="00551A5C" w:rsidRDefault="00385BD5" w:rsidP="00385BD5">
      <w:pPr>
        <w:pStyle w:val="WMOBodyText"/>
      </w:pPr>
      <w:r w:rsidRPr="00551A5C">
        <w:t>_______</w:t>
      </w:r>
    </w:p>
    <w:p w14:paraId="4AEB4C0E" w14:textId="0FBCF675" w:rsidR="00385BD5" w:rsidRPr="00551A5C" w:rsidRDefault="00916860" w:rsidP="00F94F18">
      <w:pPr>
        <w:pStyle w:val="WMONote"/>
        <w:tabs>
          <w:tab w:val="clear" w:pos="1418"/>
        </w:tabs>
        <w:ind w:left="567" w:hanging="567"/>
      </w:pPr>
      <w:r>
        <w:rPr>
          <w:rFonts w:ascii="SimSun" w:eastAsia="SimSun" w:hAnsi="SimSun" w:cs="SimSun" w:hint="eastAsia"/>
        </w:rPr>
        <w:t>注：</w:t>
      </w:r>
      <w:r w:rsidR="00385BD5" w:rsidRPr="00551A5C">
        <w:tab/>
      </w:r>
      <w:r w:rsidR="00ED3779">
        <w:rPr>
          <w:rFonts w:ascii="SimSun" w:eastAsia="SimSun" w:hAnsi="SimSun" w:cs="SimSun" w:hint="eastAsia"/>
        </w:rPr>
        <w:t>本建议取代</w:t>
      </w:r>
      <w:hyperlink r:id="rId20" w:anchor="page=185" w:history="1">
        <w:r w:rsidR="00ED3779">
          <w:rPr>
            <w:rStyle w:val="Hyperlink"/>
            <w:rFonts w:ascii="SimSun" w:eastAsia="SimSun" w:hAnsi="SimSun" w:cs="SimSun" w:hint="eastAsia"/>
          </w:rPr>
          <w:t>决定</w:t>
        </w:r>
        <w:r w:rsidR="00ED3779" w:rsidRPr="00551A5C">
          <w:rPr>
            <w:rStyle w:val="Hyperlink"/>
          </w:rPr>
          <w:t>62 (EC-68)</w:t>
        </w:r>
      </w:hyperlink>
      <w:r w:rsidR="00ED3779" w:rsidRPr="00551A5C">
        <w:t xml:space="preserve"> -</w:t>
      </w:r>
      <w:r w:rsidR="00ED3779" w:rsidRPr="00347BB0">
        <w:t>2016-2023</w:t>
      </w:r>
      <w:r w:rsidR="00ED3779" w:rsidRPr="00347BB0">
        <w:rPr>
          <w:rFonts w:ascii="SimSun" w:eastAsia="SimSun" w:hAnsi="SimSun" w:cs="SimSun" w:hint="eastAsia"/>
        </w:rPr>
        <w:t>年全球大气监视网</w:t>
      </w:r>
      <w:r w:rsidR="00ED3779">
        <w:rPr>
          <w:rFonts w:ascii="SimSun" w:eastAsia="SimSun" w:hAnsi="SimSun" w:cs="SimSun" w:hint="eastAsia"/>
        </w:rPr>
        <w:t>计划</w:t>
      </w:r>
      <w:r w:rsidR="00ED3779" w:rsidRPr="00347BB0">
        <w:rPr>
          <w:rFonts w:ascii="SimSun" w:eastAsia="SimSun" w:hAnsi="SimSun" w:cs="SimSun" w:hint="eastAsia"/>
        </w:rPr>
        <w:t>实施计划</w:t>
      </w:r>
      <w:r w:rsidR="00ED3779">
        <w:rPr>
          <w:rFonts w:ascii="SimSun" w:eastAsia="SimSun" w:hAnsi="SimSun" w:cs="SimSun" w:hint="eastAsia"/>
        </w:rPr>
        <w:t>，后者不再</w:t>
      </w:r>
      <w:r w:rsidR="00F12DFF">
        <w:rPr>
          <w:rFonts w:ascii="SimSun" w:eastAsia="SimSun" w:hAnsi="SimSun" w:cs="SimSun" w:hint="eastAsia"/>
        </w:rPr>
        <w:t>生</w:t>
      </w:r>
      <w:r w:rsidR="00ED3779">
        <w:rPr>
          <w:rFonts w:ascii="SimSun" w:eastAsia="SimSun" w:hAnsi="SimSun" w:cs="SimSun" w:hint="eastAsia"/>
        </w:rPr>
        <w:t>效。</w:t>
      </w:r>
    </w:p>
    <w:p w14:paraId="3FD190E0" w14:textId="77777777" w:rsidR="00B16FBC" w:rsidRPr="00551A5C" w:rsidRDefault="00B16FBC">
      <w:pPr>
        <w:tabs>
          <w:tab w:val="clear" w:pos="1134"/>
        </w:tabs>
        <w:jc w:val="left"/>
        <w:rPr>
          <w:rFonts w:eastAsia="Verdana" w:cs="Verdana"/>
          <w:lang w:eastAsia="zh-TW"/>
        </w:rPr>
      </w:pPr>
      <w:r w:rsidRPr="00551A5C">
        <w:rPr>
          <w:lang w:eastAsia="zh-CN"/>
        </w:rPr>
        <w:br w:type="page"/>
      </w:r>
    </w:p>
    <w:p w14:paraId="65AFA868" w14:textId="36760E74" w:rsidR="0037222D" w:rsidRPr="00ED3779" w:rsidRDefault="00ED3779" w:rsidP="0037222D">
      <w:pPr>
        <w:pStyle w:val="Heading2"/>
        <w:rPr>
          <w:rFonts w:ascii="Microsoft YaHei" w:eastAsia="Microsoft YaHei" w:hAnsi="Microsoft YaHei"/>
        </w:rPr>
      </w:pPr>
      <w:bookmarkStart w:id="32" w:name="_Annex_to_draft_1"/>
      <w:bookmarkEnd w:id="32"/>
      <w:r w:rsidRPr="00ED3779">
        <w:rPr>
          <w:rFonts w:ascii="Microsoft YaHei" w:eastAsia="Microsoft YaHei" w:hAnsi="Microsoft YaHei" w:cs="SimSun" w:hint="eastAsia"/>
        </w:rPr>
        <w:lastRenderedPageBreak/>
        <w:t>建议草案</w:t>
      </w:r>
      <w:r w:rsidR="00DC2308" w:rsidRPr="00ED3779">
        <w:rPr>
          <w:rFonts w:ascii="Microsoft YaHei" w:eastAsia="Microsoft YaHei" w:hAnsi="Microsoft YaHei"/>
        </w:rPr>
        <w:t>3</w:t>
      </w:r>
      <w:r w:rsidR="002D05D7" w:rsidRPr="00ED3779">
        <w:rPr>
          <w:rFonts w:ascii="Microsoft YaHei" w:eastAsia="Microsoft YaHei" w:hAnsi="Microsoft YaHei"/>
        </w:rPr>
        <w:t>.3(2)</w:t>
      </w:r>
      <w:r w:rsidR="0037222D" w:rsidRPr="00ED3779">
        <w:rPr>
          <w:rFonts w:ascii="Microsoft YaHei" w:eastAsia="Microsoft YaHei" w:hAnsi="Microsoft YaHei"/>
        </w:rPr>
        <w:t xml:space="preserve">/1 </w:t>
      </w:r>
      <w:r w:rsidR="002D05D7" w:rsidRPr="00ED3779">
        <w:rPr>
          <w:rFonts w:ascii="Microsoft YaHei" w:eastAsia="Microsoft YaHei" w:hAnsi="Microsoft YaHei"/>
        </w:rPr>
        <w:t>(EC-76)</w:t>
      </w:r>
      <w:r w:rsidRPr="00ED3779">
        <w:rPr>
          <w:rFonts w:ascii="Microsoft YaHei" w:eastAsia="Microsoft YaHei" w:hAnsi="Microsoft YaHei" w:cs="SimSun" w:hint="eastAsia"/>
        </w:rPr>
        <w:t>的附件</w:t>
      </w:r>
    </w:p>
    <w:p w14:paraId="1EDC7F1E" w14:textId="15B2207E" w:rsidR="006A627C" w:rsidRPr="00ED3779" w:rsidRDefault="00ED3779" w:rsidP="006A627C">
      <w:pPr>
        <w:pStyle w:val="WMOBodyText"/>
        <w:jc w:val="center"/>
        <w:rPr>
          <w:rFonts w:ascii="Microsoft YaHei" w:eastAsia="Microsoft YaHei" w:hAnsi="Microsoft YaHei"/>
          <w:b/>
          <w:bCs/>
        </w:rPr>
      </w:pPr>
      <w:r w:rsidRPr="00ED3779">
        <w:rPr>
          <w:rFonts w:ascii="Microsoft YaHei" w:eastAsia="Microsoft YaHei" w:hAnsi="Microsoft YaHei" w:cs="SimSun" w:hint="eastAsia"/>
          <w:b/>
          <w:bCs/>
        </w:rPr>
        <w:t>决议草案</w:t>
      </w:r>
      <w:r w:rsidR="006A627C" w:rsidRPr="00ED3779">
        <w:rPr>
          <w:rFonts w:ascii="Microsoft YaHei" w:eastAsia="Microsoft YaHei" w:hAnsi="Microsoft YaHei"/>
          <w:b/>
          <w:bCs/>
        </w:rPr>
        <w:t>#.##/1 (Cg-19)</w:t>
      </w:r>
    </w:p>
    <w:p w14:paraId="0C055381" w14:textId="1CA77E34" w:rsidR="00BF0063" w:rsidRPr="00551A5C" w:rsidRDefault="006E4E38" w:rsidP="00BF0063">
      <w:pPr>
        <w:pStyle w:val="WMOBodyText"/>
        <w:jc w:val="center"/>
        <w:rPr>
          <w:b/>
          <w:bCs/>
        </w:rPr>
      </w:pPr>
      <w:r w:rsidRPr="00ED3779">
        <w:rPr>
          <w:rFonts w:ascii="Microsoft YaHei" w:eastAsia="Microsoft YaHei" w:hAnsi="Microsoft YaHei"/>
          <w:b/>
          <w:bCs/>
        </w:rPr>
        <w:t>2024–2027</w:t>
      </w:r>
      <w:r w:rsidRPr="00ED3779">
        <w:rPr>
          <w:rFonts w:ascii="Microsoft YaHei" w:eastAsia="Microsoft YaHei" w:hAnsi="Microsoft YaHei" w:hint="eastAsia"/>
          <w:b/>
          <w:bCs/>
        </w:rPr>
        <w:t>年期间</w:t>
      </w:r>
      <w:r w:rsidRPr="00ED3779">
        <w:rPr>
          <w:rFonts w:ascii="Microsoft YaHei" w:eastAsia="Microsoft YaHei" w:hAnsi="Microsoft YaHei" w:cs="SimSun" w:hint="eastAsia"/>
          <w:b/>
          <w:bCs/>
        </w:rPr>
        <w:t>全球大气监视网计划的科学和实施计划</w:t>
      </w:r>
    </w:p>
    <w:p w14:paraId="436138C8" w14:textId="2301F1D7" w:rsidR="0037222D" w:rsidRPr="00551A5C" w:rsidRDefault="00ED3779" w:rsidP="0037222D">
      <w:pPr>
        <w:pStyle w:val="WMOBodyText"/>
      </w:pPr>
      <w:r>
        <w:rPr>
          <w:rFonts w:ascii="SimSun" w:eastAsia="SimSun" w:hAnsi="SimSun" w:cs="SimSun" w:hint="eastAsia"/>
        </w:rPr>
        <w:t>世界气象大会，</w:t>
      </w:r>
    </w:p>
    <w:p w14:paraId="03CC1DFC" w14:textId="18805F86" w:rsidR="000500FF" w:rsidRPr="00551A5C" w:rsidRDefault="00ED3779" w:rsidP="000500FF">
      <w:pPr>
        <w:pStyle w:val="WMOBodyText"/>
        <w:rPr>
          <w:i/>
          <w:iCs/>
          <w:shd w:val="clear" w:color="auto" w:fill="D3D3D3"/>
        </w:rPr>
      </w:pPr>
      <w:r w:rsidRPr="00ED3779">
        <w:rPr>
          <w:rFonts w:ascii="Microsoft YaHei" w:eastAsia="Microsoft YaHei" w:hAnsi="Microsoft YaHei" w:cs="SimSun" w:hint="eastAsia"/>
          <w:b/>
        </w:rPr>
        <w:t>忆及：</w:t>
      </w:r>
    </w:p>
    <w:p w14:paraId="48A71168" w14:textId="39D5A428" w:rsidR="0055493D" w:rsidRPr="00551A5C" w:rsidRDefault="00000000">
      <w:pPr>
        <w:pStyle w:val="WMOBodyText"/>
        <w:numPr>
          <w:ilvl w:val="0"/>
          <w:numId w:val="4"/>
        </w:numPr>
        <w:autoSpaceDN w:val="0"/>
        <w:ind w:left="567" w:hanging="567"/>
      </w:pPr>
      <w:hyperlink r:id="rId21" w:anchor="page=132" w:history="1">
        <w:r w:rsidR="00ED3779">
          <w:rPr>
            <w:rStyle w:val="Hyperlink"/>
            <w:rFonts w:ascii="SimSun" w:eastAsia="SimSun" w:hAnsi="SimSun" w:cs="SimSun" w:hint="eastAsia"/>
          </w:rPr>
          <w:t>决议</w:t>
        </w:r>
        <w:r w:rsidR="00ED3779" w:rsidRPr="00551A5C">
          <w:rPr>
            <w:rStyle w:val="Hyperlink"/>
          </w:rPr>
          <w:t>13 (EC-66)</w:t>
        </w:r>
      </w:hyperlink>
      <w:r w:rsidR="00ED3779" w:rsidRPr="00551A5C">
        <w:rPr>
          <w:bCs/>
        </w:rPr>
        <w:t xml:space="preserve"> </w:t>
      </w:r>
      <w:r w:rsidR="00ED3779" w:rsidRPr="00551A5C">
        <w:t>–</w:t>
      </w:r>
      <w:r w:rsidR="00ED3779" w:rsidRPr="00551A5C">
        <w:rPr>
          <w:bCs/>
        </w:rPr>
        <w:t xml:space="preserve"> </w:t>
      </w:r>
      <w:r w:rsidR="00ED3779" w:rsidRPr="00916860">
        <w:rPr>
          <w:rFonts w:ascii="SimSun" w:eastAsia="SimSun" w:hAnsi="SimSun" w:cs="SimSun" w:hint="eastAsia"/>
          <w:bCs/>
        </w:rPr>
        <w:t>沙尘暴预警咨询和评估系统</w:t>
      </w:r>
      <w:r w:rsidR="00ED3779">
        <w:rPr>
          <w:rFonts w:ascii="SimSun" w:eastAsia="SimSun" w:hAnsi="SimSun" w:cs="SimSun" w:hint="eastAsia"/>
          <w:bCs/>
        </w:rPr>
        <w:t>，</w:t>
      </w:r>
    </w:p>
    <w:p w14:paraId="4C5399D9" w14:textId="6A428F0A" w:rsidR="0055493D" w:rsidRPr="00551A5C" w:rsidRDefault="00000000">
      <w:pPr>
        <w:pStyle w:val="WMOBodyText"/>
        <w:numPr>
          <w:ilvl w:val="0"/>
          <w:numId w:val="4"/>
        </w:numPr>
        <w:autoSpaceDN w:val="0"/>
        <w:ind w:left="567" w:hanging="567"/>
      </w:pPr>
      <w:hyperlink r:id="rId22" w:anchor="page=497" w:history="1">
        <w:r w:rsidR="00ED3779">
          <w:rPr>
            <w:rStyle w:val="Hyperlink"/>
            <w:rFonts w:ascii="SimSun" w:eastAsia="SimSun" w:hAnsi="SimSun" w:cs="SimSun" w:hint="eastAsia"/>
          </w:rPr>
          <w:t>决议</w:t>
        </w:r>
        <w:r w:rsidR="00ED3779" w:rsidRPr="00551A5C">
          <w:rPr>
            <w:rStyle w:val="Hyperlink"/>
          </w:rPr>
          <w:t>46 (Cg-17)</w:t>
        </w:r>
      </w:hyperlink>
      <w:r w:rsidR="00ED3779" w:rsidRPr="00551A5C">
        <w:rPr>
          <w:bCs/>
        </w:rPr>
        <w:t xml:space="preserve"> </w:t>
      </w:r>
      <w:r w:rsidR="00ED3779" w:rsidRPr="00551A5C">
        <w:t>–</w:t>
      </w:r>
      <w:r w:rsidR="00ED3779" w:rsidRPr="00551A5C">
        <w:rPr>
          <w:bCs/>
        </w:rPr>
        <w:t xml:space="preserve"> </w:t>
      </w:r>
      <w:r w:rsidR="00ED3779" w:rsidRPr="00ED3779">
        <w:rPr>
          <w:rFonts w:ascii="SimSun" w:eastAsia="SimSun" w:hAnsi="SimSun" w:cs="SimSun" w:hint="eastAsia"/>
          <w:bCs/>
        </w:rPr>
        <w:t>全球综合温室气体信息系统</w:t>
      </w:r>
      <w:r w:rsidR="00ED3779">
        <w:rPr>
          <w:rFonts w:ascii="SimSun" w:eastAsia="SimSun" w:hAnsi="SimSun" w:cs="SimSun" w:hint="eastAsia"/>
        </w:rPr>
        <w:t>，</w:t>
      </w:r>
    </w:p>
    <w:p w14:paraId="3E41F638" w14:textId="1497A40D" w:rsidR="0055493D" w:rsidRPr="00551A5C" w:rsidRDefault="00000000">
      <w:pPr>
        <w:pStyle w:val="WMOBodyText"/>
        <w:numPr>
          <w:ilvl w:val="0"/>
          <w:numId w:val="4"/>
        </w:numPr>
        <w:autoSpaceDN w:val="0"/>
        <w:ind w:left="567" w:hanging="567"/>
      </w:pPr>
      <w:hyperlink r:id="rId23" w:anchor="page=499" w:history="1">
        <w:r w:rsidR="00ED3779">
          <w:rPr>
            <w:rStyle w:val="Hyperlink"/>
            <w:rFonts w:ascii="SimSun" w:eastAsia="SimSun" w:hAnsi="SimSun" w:cs="SimSun" w:hint="eastAsia"/>
            <w:bCs/>
            <w:iCs/>
          </w:rPr>
          <w:t>决议</w:t>
        </w:r>
        <w:r w:rsidR="00ED3779" w:rsidRPr="00551A5C">
          <w:rPr>
            <w:rStyle w:val="Hyperlink"/>
            <w:bCs/>
            <w:iCs/>
          </w:rPr>
          <w:t>47 (Cg-17)</w:t>
        </w:r>
      </w:hyperlink>
      <w:r w:rsidR="00ED3779" w:rsidRPr="00551A5C">
        <w:rPr>
          <w:bCs/>
          <w:iCs/>
        </w:rPr>
        <w:t xml:space="preserve"> </w:t>
      </w:r>
      <w:r w:rsidR="00ED3779" w:rsidRPr="00551A5C">
        <w:t>–</w:t>
      </w:r>
      <w:r w:rsidR="00ED3779" w:rsidRPr="00551A5C">
        <w:rPr>
          <w:bCs/>
          <w:iCs/>
        </w:rPr>
        <w:t xml:space="preserve"> </w:t>
      </w:r>
      <w:r w:rsidR="00ED3779" w:rsidRPr="00347BB0">
        <w:rPr>
          <w:rFonts w:ascii="SimSun" w:eastAsia="SimSun" w:hAnsi="SimSun" w:cs="SimSun" w:hint="eastAsia"/>
        </w:rPr>
        <w:t>全球大气监视网</w:t>
      </w:r>
      <w:r w:rsidR="00ED3779">
        <w:rPr>
          <w:rFonts w:ascii="SimSun" w:eastAsia="SimSun" w:hAnsi="SimSun" w:cs="SimSun" w:hint="eastAsia"/>
        </w:rPr>
        <w:t>计划，</w:t>
      </w:r>
    </w:p>
    <w:p w14:paraId="038F9AC3" w14:textId="606B6A6F" w:rsidR="0055493D" w:rsidRPr="00551A5C" w:rsidRDefault="00000000">
      <w:pPr>
        <w:pStyle w:val="WMOBodyText"/>
        <w:numPr>
          <w:ilvl w:val="0"/>
          <w:numId w:val="4"/>
        </w:numPr>
        <w:autoSpaceDN w:val="0"/>
        <w:ind w:left="567" w:hanging="567"/>
      </w:pPr>
      <w:hyperlink r:id="rId24" w:anchor="page=101" w:history="1">
        <w:r w:rsidR="00916860">
          <w:rPr>
            <w:rStyle w:val="Hyperlink"/>
            <w:rFonts w:ascii="SimSun" w:eastAsia="SimSun" w:hAnsi="SimSun" w:cs="SimSun" w:hint="eastAsia"/>
          </w:rPr>
          <w:t>决定</w:t>
        </w:r>
        <w:r w:rsidR="00916860" w:rsidRPr="00551A5C">
          <w:rPr>
            <w:rStyle w:val="Hyperlink"/>
          </w:rPr>
          <w:t>20 (EC-68)</w:t>
        </w:r>
      </w:hyperlink>
      <w:r w:rsidR="00916860" w:rsidRPr="00551A5C">
        <w:rPr>
          <w:bCs/>
        </w:rPr>
        <w:t xml:space="preserve"> </w:t>
      </w:r>
      <w:r w:rsidR="00916860" w:rsidRPr="00551A5C">
        <w:t>–</w:t>
      </w:r>
      <w:r w:rsidR="00916860" w:rsidRPr="00551A5C">
        <w:rPr>
          <w:bCs/>
        </w:rPr>
        <w:t xml:space="preserve"> </w:t>
      </w:r>
      <w:r w:rsidR="00916860" w:rsidRPr="00916860">
        <w:rPr>
          <w:rFonts w:ascii="SimSun" w:eastAsia="SimSun" w:hAnsi="SimSun" w:cs="SimSun" w:hint="eastAsia"/>
          <w:bCs/>
        </w:rPr>
        <w:t>加强</w:t>
      </w:r>
      <w:r w:rsidR="00916860" w:rsidRPr="00916860">
        <w:rPr>
          <w:bCs/>
        </w:rPr>
        <w:t>WMO</w:t>
      </w:r>
      <w:r w:rsidR="00916860" w:rsidRPr="00916860">
        <w:rPr>
          <w:rFonts w:ascii="SimSun" w:eastAsia="SimSun" w:hAnsi="SimSun" w:cs="SimSun" w:hint="eastAsia"/>
          <w:bCs/>
        </w:rPr>
        <w:t>与联合国环境规划署之间关于大气成分问题的关系</w:t>
      </w:r>
      <w:r w:rsidR="00916860">
        <w:rPr>
          <w:rFonts w:ascii="SimSun" w:eastAsia="SimSun" w:hAnsi="SimSun" w:cs="SimSun" w:hint="eastAsia"/>
          <w:bCs/>
        </w:rPr>
        <w:t>，</w:t>
      </w:r>
    </w:p>
    <w:p w14:paraId="3730EB34" w14:textId="508C697A" w:rsidR="0055493D" w:rsidRPr="00551A5C" w:rsidRDefault="00000000">
      <w:pPr>
        <w:pStyle w:val="WMOBodyText"/>
        <w:numPr>
          <w:ilvl w:val="0"/>
          <w:numId w:val="4"/>
        </w:numPr>
        <w:autoSpaceDN w:val="0"/>
        <w:ind w:left="567" w:hanging="567"/>
      </w:pPr>
      <w:hyperlink r:id="rId25" w:anchor="page=185" w:history="1">
        <w:r w:rsidR="00916860">
          <w:rPr>
            <w:rStyle w:val="Hyperlink"/>
            <w:rFonts w:ascii="SimSun" w:eastAsia="SimSun" w:hAnsi="SimSun" w:cs="SimSun" w:hint="eastAsia"/>
          </w:rPr>
          <w:t>决定</w:t>
        </w:r>
        <w:r w:rsidR="00916860" w:rsidRPr="00551A5C">
          <w:rPr>
            <w:rStyle w:val="Hyperlink"/>
          </w:rPr>
          <w:t>62 (EC-68)</w:t>
        </w:r>
      </w:hyperlink>
      <w:r w:rsidR="00916860" w:rsidRPr="00551A5C">
        <w:t xml:space="preserve"> -</w:t>
      </w:r>
      <w:r w:rsidR="00916860" w:rsidRPr="00347BB0">
        <w:t>2016-2023</w:t>
      </w:r>
      <w:r w:rsidR="00916860" w:rsidRPr="00347BB0">
        <w:rPr>
          <w:rFonts w:ascii="SimSun" w:eastAsia="SimSun" w:hAnsi="SimSun" w:cs="SimSun" w:hint="eastAsia"/>
        </w:rPr>
        <w:t>年全球大气监视网</w:t>
      </w:r>
      <w:r w:rsidR="00916860">
        <w:rPr>
          <w:rFonts w:ascii="SimSun" w:eastAsia="SimSun" w:hAnsi="SimSun" w:cs="SimSun" w:hint="eastAsia"/>
        </w:rPr>
        <w:t>计划</w:t>
      </w:r>
      <w:r w:rsidR="00916860" w:rsidRPr="00347BB0">
        <w:rPr>
          <w:rFonts w:ascii="SimSun" w:eastAsia="SimSun" w:hAnsi="SimSun" w:cs="SimSun" w:hint="eastAsia"/>
        </w:rPr>
        <w:t>实施计划</w:t>
      </w:r>
      <w:r w:rsidR="00916860">
        <w:rPr>
          <w:rFonts w:ascii="SimSun" w:eastAsia="SimSun" w:hAnsi="SimSun" w:cs="SimSun" w:hint="eastAsia"/>
        </w:rPr>
        <w:t>，</w:t>
      </w:r>
    </w:p>
    <w:p w14:paraId="6ABC04DA" w14:textId="3CDDA257" w:rsidR="0055493D" w:rsidRPr="00551A5C" w:rsidRDefault="00000000">
      <w:pPr>
        <w:pStyle w:val="WMOBodyText"/>
        <w:numPr>
          <w:ilvl w:val="0"/>
          <w:numId w:val="4"/>
        </w:numPr>
        <w:autoSpaceDN w:val="0"/>
        <w:ind w:left="567" w:hanging="567"/>
      </w:pPr>
      <w:hyperlink r:id="rId26" w:anchor="page=154" w:history="1">
        <w:r w:rsidR="00ED3779">
          <w:rPr>
            <w:rStyle w:val="Hyperlink"/>
            <w:rFonts w:ascii="SimSun" w:eastAsia="SimSun" w:hAnsi="SimSun" w:cs="SimSun" w:hint="eastAsia"/>
          </w:rPr>
          <w:t>决定</w:t>
        </w:r>
        <w:r w:rsidR="00ED3779" w:rsidRPr="00551A5C">
          <w:rPr>
            <w:rStyle w:val="Hyperlink"/>
          </w:rPr>
          <w:t>8 (EC-70)</w:t>
        </w:r>
      </w:hyperlink>
      <w:r w:rsidR="00ED3779" w:rsidRPr="00551A5C">
        <w:rPr>
          <w:bCs/>
        </w:rPr>
        <w:t xml:space="preserve"> </w:t>
      </w:r>
      <w:r w:rsidR="00ED3779" w:rsidRPr="00551A5C">
        <w:t>–</w:t>
      </w:r>
      <w:r w:rsidR="00ED3779" w:rsidRPr="00551A5C">
        <w:rPr>
          <w:bCs/>
        </w:rPr>
        <w:t xml:space="preserve"> </w:t>
      </w:r>
      <w:r w:rsidR="00ED3779" w:rsidRPr="00551A5C">
        <w:t>IG</w:t>
      </w:r>
      <w:r w:rsidR="00ED3779" w:rsidRPr="00551A5C">
        <w:rPr>
          <w:vertAlign w:val="superscript"/>
        </w:rPr>
        <w:t>3</w:t>
      </w:r>
      <w:r w:rsidR="00ED3779" w:rsidRPr="00551A5C">
        <w:t>IS</w:t>
      </w:r>
      <w:r w:rsidR="00ED3779">
        <w:rPr>
          <w:rFonts w:ascii="SimSun" w:eastAsia="SimSun" w:hAnsi="SimSun" w:cs="SimSun" w:hint="eastAsia"/>
        </w:rPr>
        <w:t>科学实施计划，</w:t>
      </w:r>
    </w:p>
    <w:p w14:paraId="4A130CAA" w14:textId="08EB85A6" w:rsidR="00A64E9F" w:rsidRPr="00551A5C" w:rsidRDefault="00ED3779" w:rsidP="00A64E9F">
      <w:pPr>
        <w:pStyle w:val="WMOBodyText"/>
        <w:rPr>
          <w:rStyle w:val="normaltextrun"/>
          <w:rFonts w:cs="Segoe UI"/>
        </w:rPr>
      </w:pPr>
      <w:r w:rsidRPr="00D33029">
        <w:rPr>
          <w:rFonts w:ascii="Microsoft YaHei" w:eastAsia="Microsoft YaHei" w:hAnsi="Microsoft YaHei" w:hint="eastAsia"/>
          <w:b/>
          <w:bCs/>
        </w:rPr>
        <w:t>审查了</w:t>
      </w:r>
      <w:r>
        <w:rPr>
          <w:rStyle w:val="normaltextrun"/>
          <w:rFonts w:ascii="SimSun" w:eastAsia="SimSun" w:hAnsi="SimSun" w:cs="SimSun" w:hint="eastAsia"/>
        </w:rPr>
        <w:t>拟议的</w:t>
      </w:r>
      <w:r>
        <w:rPr>
          <w:rFonts w:eastAsia="SimSun" w:cs="SimSun" w:hint="eastAsia"/>
          <w:lang w:eastAsia="zh-CN"/>
        </w:rPr>
        <w:t>全球大气监视网</w:t>
      </w:r>
      <w:r>
        <w:rPr>
          <w:rFonts w:ascii="SimSun" w:eastAsia="SimSun" w:hAnsi="SimSun" w:cs="SimSun" w:hint="eastAsia"/>
          <w:lang w:eastAsia="zh-CN"/>
        </w:rPr>
        <w:t>计划的科学和实施新计划，执行摘要见</w:t>
      </w:r>
      <w:hyperlink w:anchor="_Annex_1_to_2" w:history="1">
        <w:r>
          <w:rPr>
            <w:rStyle w:val="Hyperlink"/>
            <w:rFonts w:ascii="SimSun" w:eastAsia="SimSun" w:hAnsi="SimSun" w:cs="SimSun" w:hint="eastAsia"/>
          </w:rPr>
          <w:t>附件</w:t>
        </w:r>
        <w:r w:rsidR="00DC2308" w:rsidRPr="00551A5C">
          <w:rPr>
            <w:rStyle w:val="Hyperlink"/>
            <w:rFonts w:cs="Segoe UI"/>
          </w:rPr>
          <w:t>1</w:t>
        </w:r>
      </w:hyperlink>
      <w:r>
        <w:rPr>
          <w:rStyle w:val="normaltextrun"/>
          <w:rFonts w:ascii="SimSun" w:eastAsia="SimSun" w:hAnsi="SimSun" w:cs="SimSun" w:hint="eastAsia"/>
        </w:rPr>
        <w:t>，计划</w:t>
      </w:r>
      <w:r w:rsidR="00D33029">
        <w:rPr>
          <w:rStyle w:val="normaltextrun"/>
          <w:rFonts w:ascii="SimSun" w:eastAsia="SimSun" w:hAnsi="SimSun" w:cs="SimSun" w:hint="eastAsia"/>
        </w:rPr>
        <w:t>全文</w:t>
      </w:r>
      <w:r>
        <w:rPr>
          <w:rStyle w:val="normaltextrun"/>
          <w:rFonts w:ascii="SimSun" w:eastAsia="SimSun" w:hAnsi="SimSun" w:cs="SimSun" w:hint="eastAsia"/>
        </w:rPr>
        <w:t>见</w:t>
      </w:r>
      <w:hyperlink w:anchor="Annex2" w:history="1">
        <w:r>
          <w:rPr>
            <w:rStyle w:val="Hyperlink"/>
            <w:rFonts w:ascii="SimSun" w:eastAsia="SimSun" w:hAnsi="SimSun" w:cs="SimSun" w:hint="eastAsia"/>
          </w:rPr>
          <w:t>附件</w:t>
        </w:r>
        <w:r w:rsidR="00DC2308" w:rsidRPr="00551A5C">
          <w:rPr>
            <w:rStyle w:val="Hyperlink"/>
            <w:rFonts w:cs="Segoe UI"/>
          </w:rPr>
          <w:t>2</w:t>
        </w:r>
      </w:hyperlink>
      <w:r>
        <w:rPr>
          <w:rStyle w:val="normaltextrun"/>
          <w:rFonts w:ascii="SimSun" w:eastAsia="SimSun" w:hAnsi="SimSun" w:cs="SimSun" w:hint="eastAsia"/>
        </w:rPr>
        <w:t>，</w:t>
      </w:r>
    </w:p>
    <w:p w14:paraId="57D9BE0F" w14:textId="41899AF2" w:rsidR="00E524C3" w:rsidRPr="00551A5C" w:rsidRDefault="00D33029" w:rsidP="00E524C3">
      <w:pPr>
        <w:pStyle w:val="paragraph"/>
        <w:spacing w:before="240" w:after="240"/>
        <w:textAlignment w:val="baseline"/>
        <w:rPr>
          <w:rStyle w:val="eop"/>
          <w:rFonts w:ascii="Verdana" w:hAnsi="Verdana" w:cs="Segoe UI"/>
          <w:sz w:val="20"/>
          <w:szCs w:val="20"/>
          <w:lang w:eastAsia="zh-CN"/>
        </w:rPr>
      </w:pPr>
      <w:r w:rsidRPr="00D33029">
        <w:rPr>
          <w:rFonts w:ascii="Microsoft YaHei" w:eastAsia="Microsoft YaHei" w:hAnsi="Microsoft YaHei" w:cs="SimSun" w:hint="eastAsia"/>
          <w:b/>
          <w:sz w:val="20"/>
          <w:szCs w:val="20"/>
          <w:lang w:eastAsia="zh-TW"/>
        </w:rPr>
        <w:t>强调</w:t>
      </w:r>
      <w:r w:rsidRPr="00D33029">
        <w:rPr>
          <w:rStyle w:val="eop"/>
          <w:rFonts w:ascii="SimSun" w:eastAsia="SimSun" w:hAnsi="SimSun" w:cs="SimSun" w:hint="eastAsia"/>
          <w:sz w:val="20"/>
          <w:szCs w:val="20"/>
          <w:lang w:eastAsia="zh-CN"/>
        </w:rPr>
        <w:t>会员及其国家气象水文部门为实现</w:t>
      </w:r>
      <w:r w:rsidRPr="00D33029">
        <w:rPr>
          <w:rStyle w:val="eop"/>
          <w:rFonts w:ascii="Verdana" w:hAnsi="Verdana" w:cs="Segoe UI"/>
          <w:sz w:val="20"/>
          <w:szCs w:val="20"/>
          <w:lang w:eastAsia="zh-CN"/>
        </w:rPr>
        <w:t>WMO</w:t>
      </w:r>
      <w:r w:rsidRPr="00D33029">
        <w:rPr>
          <w:rStyle w:val="eop"/>
          <w:rFonts w:ascii="SimSun" w:eastAsia="SimSun" w:hAnsi="SimSun" w:cs="SimSun" w:hint="eastAsia"/>
          <w:sz w:val="20"/>
          <w:szCs w:val="20"/>
          <w:lang w:eastAsia="zh-CN"/>
        </w:rPr>
        <w:t>长期目标</w:t>
      </w:r>
      <w:r w:rsidRPr="00D33029">
        <w:rPr>
          <w:rStyle w:val="eop"/>
          <w:rFonts w:ascii="Verdana" w:hAnsi="Verdana" w:cs="Segoe UI"/>
          <w:sz w:val="20"/>
          <w:szCs w:val="20"/>
          <w:lang w:eastAsia="zh-CN"/>
        </w:rPr>
        <w:t>3</w:t>
      </w:r>
      <w:r w:rsidRPr="00D33029">
        <w:rPr>
          <w:rStyle w:val="eop"/>
          <w:rFonts w:ascii="SimSun" w:eastAsia="SimSun" w:hAnsi="SimSun" w:cs="SimSun" w:hint="eastAsia"/>
          <w:sz w:val="20"/>
          <w:szCs w:val="20"/>
          <w:lang w:eastAsia="zh-CN"/>
        </w:rPr>
        <w:t>而开展研究的价值，</w:t>
      </w:r>
    </w:p>
    <w:p w14:paraId="575D194B" w14:textId="252C3EE5" w:rsidR="00E524C3" w:rsidRPr="00551A5C" w:rsidRDefault="00ED3779" w:rsidP="00E524C3">
      <w:pPr>
        <w:pStyle w:val="paragraph"/>
        <w:spacing w:before="240" w:after="240"/>
        <w:textAlignment w:val="baseline"/>
        <w:rPr>
          <w:rFonts w:ascii="Verdana" w:hAnsi="Verdana"/>
          <w:lang w:eastAsia="zh-CN"/>
        </w:rPr>
      </w:pPr>
      <w:r w:rsidRPr="00D33029">
        <w:rPr>
          <w:rFonts w:ascii="Microsoft YaHei" w:eastAsia="Microsoft YaHei" w:hAnsi="Microsoft YaHei" w:cs="SimSun" w:hint="eastAsia"/>
          <w:b/>
          <w:sz w:val="20"/>
          <w:szCs w:val="20"/>
          <w:lang w:eastAsia="zh-TW"/>
        </w:rPr>
        <w:t>决定</w:t>
      </w:r>
      <w:r w:rsidRPr="00ED3779">
        <w:rPr>
          <w:rStyle w:val="normaltextrun"/>
          <w:rFonts w:ascii="Verdana" w:eastAsia="SimSun" w:hAnsi="Verdana" w:cs="SimSun"/>
          <w:sz w:val="20"/>
          <w:szCs w:val="20"/>
          <w:lang w:eastAsia="zh-CN"/>
        </w:rPr>
        <w:t>通过</w:t>
      </w:r>
      <w:r w:rsidRPr="00ED3779">
        <w:rPr>
          <w:rStyle w:val="normaltextrun"/>
          <w:rFonts w:ascii="Verdana" w:eastAsia="SimSun" w:hAnsi="Verdana" w:cs="SimSun"/>
          <w:sz w:val="20"/>
          <w:szCs w:val="20"/>
          <w:lang w:eastAsia="zh-CN"/>
        </w:rPr>
        <w:t>2024-2027</w:t>
      </w:r>
      <w:r w:rsidRPr="00ED3779">
        <w:rPr>
          <w:rStyle w:val="normaltextrun"/>
          <w:rFonts w:ascii="Verdana" w:eastAsia="SimSun" w:hAnsi="Verdana" w:cs="SimSun"/>
          <w:sz w:val="20"/>
          <w:szCs w:val="20"/>
          <w:lang w:eastAsia="zh-CN"/>
        </w:rPr>
        <w:t>年</w:t>
      </w:r>
      <w:r w:rsidRPr="00ED3779">
        <w:rPr>
          <w:rFonts w:ascii="Verdana" w:eastAsia="SimSun" w:hAnsi="Verdana" w:cs="SimSun"/>
          <w:sz w:val="20"/>
          <w:szCs w:val="20"/>
          <w:lang w:eastAsia="zh-CN"/>
        </w:rPr>
        <w:t>全球大气监视网计划的科学和实施新计划</w:t>
      </w:r>
      <w:r>
        <w:rPr>
          <w:rFonts w:ascii="Verdana" w:eastAsia="SimSun" w:hAnsi="Verdana" w:cs="SimSun" w:hint="eastAsia"/>
          <w:sz w:val="20"/>
          <w:szCs w:val="20"/>
          <w:lang w:eastAsia="zh-CN"/>
        </w:rPr>
        <w:t>；</w:t>
      </w:r>
    </w:p>
    <w:p w14:paraId="29A035E7" w14:textId="409970DD" w:rsidR="00E524C3" w:rsidRPr="00551A5C" w:rsidRDefault="007E65AA" w:rsidP="00E524C3">
      <w:pPr>
        <w:pStyle w:val="WMOBodyText"/>
        <w:rPr>
          <w:bCs/>
        </w:rPr>
      </w:pPr>
      <w:r>
        <w:rPr>
          <w:rFonts w:ascii="Microsoft YaHei" w:eastAsia="Microsoft YaHei" w:hAnsi="Microsoft YaHei" w:cs="SimSun" w:hint="eastAsia"/>
          <w:b/>
        </w:rPr>
        <w:t>邀请</w:t>
      </w:r>
      <w:r w:rsidR="00D33029" w:rsidRPr="00D33029">
        <w:rPr>
          <w:rFonts w:ascii="SimSun" w:eastAsia="SimSun" w:hAnsi="SimSun" w:cs="SimSun" w:hint="eastAsia"/>
          <w:bCs/>
        </w:rPr>
        <w:t>会员支持全球大气监视网计划的科学和实施计划的实施及活动；</w:t>
      </w:r>
    </w:p>
    <w:p w14:paraId="0240A8BA" w14:textId="180414D4" w:rsidR="001D111E" w:rsidRPr="00551A5C" w:rsidRDefault="00D33029" w:rsidP="001D111E">
      <w:pPr>
        <w:pStyle w:val="WMOBodyText"/>
      </w:pPr>
      <w:r w:rsidRPr="00D33029">
        <w:rPr>
          <w:rFonts w:ascii="Microsoft YaHei" w:eastAsia="Microsoft YaHei" w:hAnsi="Microsoft YaHei" w:cs="SimSun" w:hint="eastAsia"/>
          <w:b/>
        </w:rPr>
        <w:t>要求</w:t>
      </w:r>
      <w:r w:rsidRPr="00D33029">
        <w:rPr>
          <w:rFonts w:ascii="SimSun" w:eastAsia="SimSun" w:hAnsi="SimSun" w:cs="SimSun" w:hint="eastAsia"/>
          <w:bCs/>
        </w:rPr>
        <w:t>研究理事会支持启动和实施加强大气成分相关研究的活动，以支持</w:t>
      </w:r>
      <w:r w:rsidRPr="00D33029">
        <w:rPr>
          <w:bCs/>
        </w:rPr>
        <w:t>WMO</w:t>
      </w:r>
      <w:r w:rsidR="002C2660">
        <w:rPr>
          <w:bCs/>
        </w:rPr>
        <w:t xml:space="preserve"> </w:t>
      </w:r>
      <w:r w:rsidR="002C2660" w:rsidRPr="00D33029">
        <w:rPr>
          <w:bCs/>
        </w:rPr>
        <w:t>2024-2027</w:t>
      </w:r>
      <w:r w:rsidR="002C2660" w:rsidRPr="00D33029">
        <w:rPr>
          <w:rFonts w:ascii="SimSun" w:eastAsia="SimSun" w:hAnsi="SimSun" w:cs="SimSun" w:hint="eastAsia"/>
          <w:bCs/>
        </w:rPr>
        <w:t>年</w:t>
      </w:r>
      <w:r w:rsidRPr="00D33029">
        <w:rPr>
          <w:rFonts w:ascii="SimSun" w:eastAsia="SimSun" w:hAnsi="SimSun" w:cs="SimSun" w:hint="eastAsia"/>
          <w:bCs/>
        </w:rPr>
        <w:t>战略计划。</w:t>
      </w:r>
    </w:p>
    <w:p w14:paraId="059597D4" w14:textId="77777777" w:rsidR="001D111E" w:rsidRPr="00551A5C" w:rsidRDefault="001D111E" w:rsidP="00E524C3">
      <w:pPr>
        <w:pStyle w:val="WMOBodyText"/>
      </w:pPr>
    </w:p>
    <w:p w14:paraId="56EE5298" w14:textId="62671351" w:rsidR="00E524C3" w:rsidRPr="00551A5C" w:rsidRDefault="00E524C3" w:rsidP="00E524C3">
      <w:pPr>
        <w:pStyle w:val="WMOBodyText"/>
        <w:rPr>
          <w:rStyle w:val="Hyperlink"/>
        </w:rPr>
      </w:pPr>
      <w:r w:rsidRPr="00551A5C">
        <w:fldChar w:fldCharType="begin"/>
      </w:r>
      <w:r w:rsidR="00672523" w:rsidRPr="00551A5C">
        <w:instrText>HYPERLINK  \l "_Annex_1_to_2"</w:instrText>
      </w:r>
      <w:r w:rsidRPr="00551A5C">
        <w:fldChar w:fldCharType="separate"/>
      </w:r>
      <w:r w:rsidR="00ED3779">
        <w:rPr>
          <w:rStyle w:val="Hyperlink"/>
          <w:rFonts w:ascii="SimSun" w:eastAsia="SimSun" w:hAnsi="SimSun" w:cs="SimSun" w:hint="eastAsia"/>
        </w:rPr>
        <w:t>附件：</w:t>
      </w:r>
      <w:r w:rsidRPr="00551A5C">
        <w:rPr>
          <w:rStyle w:val="Hyperlink"/>
        </w:rPr>
        <w:t>1</w:t>
      </w:r>
    </w:p>
    <w:p w14:paraId="0FE372FE" w14:textId="77777777" w:rsidR="00672523" w:rsidRPr="00551A5C" w:rsidRDefault="00E524C3" w:rsidP="00672523">
      <w:pPr>
        <w:rPr>
          <w:lang w:eastAsia="zh-CN"/>
        </w:rPr>
      </w:pPr>
      <w:r w:rsidRPr="00551A5C">
        <w:fldChar w:fldCharType="end"/>
      </w:r>
      <w:bookmarkStart w:id="33" w:name="_Annex_1_to_1"/>
      <w:bookmarkStart w:id="34" w:name="_Annex_1_to"/>
      <w:bookmarkEnd w:id="33"/>
      <w:bookmarkEnd w:id="34"/>
    </w:p>
    <w:p w14:paraId="23BF4667" w14:textId="77777777" w:rsidR="00672523" w:rsidRPr="00551A5C" w:rsidRDefault="00672523" w:rsidP="00672523">
      <w:pPr>
        <w:pStyle w:val="WMOBodyText"/>
      </w:pPr>
      <w:r w:rsidRPr="00551A5C">
        <w:br w:type="page"/>
      </w:r>
    </w:p>
    <w:p w14:paraId="7BFCA5DF" w14:textId="468BEB04" w:rsidR="003D7A87" w:rsidRPr="00ED3779" w:rsidRDefault="00ED3779" w:rsidP="003D7A87">
      <w:pPr>
        <w:pStyle w:val="Heading3"/>
        <w:jc w:val="center"/>
        <w:rPr>
          <w:rFonts w:ascii="Microsoft YaHei" w:eastAsia="Microsoft YaHei" w:hAnsi="Microsoft YaHei"/>
          <w:iCs/>
          <w:sz w:val="22"/>
          <w:szCs w:val="22"/>
          <w:lang w:eastAsia="zh-CN"/>
        </w:rPr>
      </w:pPr>
      <w:bookmarkStart w:id="35" w:name="_Annex_1_to_2"/>
      <w:bookmarkEnd w:id="35"/>
      <w:r w:rsidRPr="00ED3779">
        <w:rPr>
          <w:rFonts w:ascii="Microsoft YaHei" w:eastAsia="Microsoft YaHei" w:hAnsi="Microsoft YaHei" w:cs="SimSun" w:hint="eastAsia"/>
          <w:iCs/>
          <w:sz w:val="22"/>
          <w:szCs w:val="22"/>
        </w:rPr>
        <w:lastRenderedPageBreak/>
        <w:t>决议草案</w:t>
      </w:r>
      <w:r w:rsidR="003D7A87" w:rsidRPr="00ED3779">
        <w:rPr>
          <w:rFonts w:ascii="Microsoft YaHei" w:eastAsia="Microsoft YaHei" w:hAnsi="Microsoft YaHei"/>
          <w:iCs/>
          <w:sz w:val="22"/>
          <w:szCs w:val="22"/>
        </w:rPr>
        <w:t>##/1 (Cg-19)</w:t>
      </w:r>
      <w:r w:rsidRPr="00ED3779">
        <w:rPr>
          <w:rFonts w:ascii="Microsoft YaHei" w:eastAsia="Microsoft YaHei" w:hAnsi="Microsoft YaHei" w:cs="SimSun" w:hint="eastAsia"/>
          <w:iCs/>
          <w:sz w:val="22"/>
          <w:szCs w:val="22"/>
        </w:rPr>
        <w:t>的附件</w:t>
      </w:r>
      <w:r w:rsidRPr="00ED3779">
        <w:rPr>
          <w:rFonts w:ascii="Microsoft YaHei" w:eastAsia="Microsoft YaHei" w:hAnsi="Microsoft YaHei" w:cs="SimSun" w:hint="eastAsia"/>
          <w:iCs/>
          <w:sz w:val="22"/>
          <w:szCs w:val="22"/>
          <w:lang w:eastAsia="zh-CN"/>
        </w:rPr>
        <w:t>1</w:t>
      </w:r>
    </w:p>
    <w:p w14:paraId="26744EA7" w14:textId="4B0B717B" w:rsidR="00E85E74" w:rsidRPr="00ED3779" w:rsidRDefault="006E4E38" w:rsidP="00E85E74">
      <w:pPr>
        <w:pStyle w:val="Heading3"/>
        <w:jc w:val="center"/>
        <w:rPr>
          <w:rFonts w:ascii="Microsoft YaHei" w:eastAsia="Microsoft YaHei" w:hAnsi="Microsoft YaHei"/>
          <w:iCs/>
          <w:sz w:val="22"/>
          <w:szCs w:val="22"/>
        </w:rPr>
      </w:pPr>
      <w:r w:rsidRPr="00ED3779">
        <w:rPr>
          <w:rFonts w:ascii="Microsoft YaHei" w:eastAsia="Microsoft YaHei" w:hAnsi="Microsoft YaHei"/>
          <w:sz w:val="22"/>
          <w:szCs w:val="22"/>
        </w:rPr>
        <w:t>2024–2027</w:t>
      </w:r>
      <w:r w:rsidR="00ED3779" w:rsidRPr="00ED3779">
        <w:rPr>
          <w:rFonts w:ascii="Microsoft YaHei" w:eastAsia="Microsoft YaHei" w:hAnsi="Microsoft YaHei" w:hint="eastAsia"/>
          <w:sz w:val="22"/>
          <w:szCs w:val="22"/>
        </w:rPr>
        <w:t>年</w:t>
      </w:r>
      <w:r w:rsidRPr="00ED3779">
        <w:rPr>
          <w:rFonts w:ascii="Microsoft YaHei" w:eastAsia="Microsoft YaHei" w:hAnsi="Microsoft YaHei" w:cs="SimSun" w:hint="eastAsia"/>
          <w:sz w:val="22"/>
          <w:szCs w:val="22"/>
        </w:rPr>
        <w:t>全球大气监视网计划的科学和实施计划</w:t>
      </w:r>
    </w:p>
    <w:p w14:paraId="56FA3336" w14:textId="22EA15AC" w:rsidR="00244546" w:rsidRPr="00ED3779" w:rsidRDefault="00ED3779" w:rsidP="00244546">
      <w:pPr>
        <w:pStyle w:val="Heading3"/>
        <w:ind w:left="1134" w:hanging="1134"/>
        <w:rPr>
          <w:rFonts w:ascii="Microsoft YaHei" w:eastAsia="Microsoft YaHei" w:hAnsi="Microsoft YaHei"/>
        </w:rPr>
      </w:pPr>
      <w:bookmarkStart w:id="36" w:name="_EXECUTIVE_SUMMARY"/>
      <w:bookmarkEnd w:id="36"/>
      <w:r w:rsidRPr="00ED3779">
        <w:rPr>
          <w:rFonts w:ascii="Microsoft YaHei" w:eastAsia="Microsoft YaHei" w:hAnsi="Microsoft YaHei" w:cs="SimSun" w:hint="eastAsia"/>
        </w:rPr>
        <w:t>执行摘要</w:t>
      </w:r>
    </w:p>
    <w:p w14:paraId="578B7096" w14:textId="53E72F21" w:rsidR="00A655E2" w:rsidRPr="00551A5C" w:rsidRDefault="00F467EB" w:rsidP="00A655E2">
      <w:pPr>
        <w:pStyle w:val="WMOBodyText"/>
      </w:pPr>
      <w:r w:rsidRPr="00F467EB">
        <w:rPr>
          <w:rFonts w:ascii="SimSun" w:eastAsia="SimSun" w:hAnsi="SimSun" w:cs="SimSun" w:hint="eastAsia"/>
        </w:rPr>
        <w:t>全球大气监视网（</w:t>
      </w:r>
      <w:r w:rsidRPr="00F467EB">
        <w:t>GAW</w:t>
      </w:r>
      <w:r w:rsidRPr="00F467EB">
        <w:rPr>
          <w:rFonts w:ascii="SimSun" w:eastAsia="SimSun" w:hAnsi="SimSun" w:cs="SimSun" w:hint="eastAsia"/>
        </w:rPr>
        <w:t>）计划成立于</w:t>
      </w:r>
      <w:r w:rsidRPr="00F467EB">
        <w:t>1989</w:t>
      </w:r>
      <w:r w:rsidRPr="00F467EB">
        <w:rPr>
          <w:rFonts w:ascii="SimSun" w:eastAsia="SimSun" w:hAnsi="SimSun" w:cs="SimSun" w:hint="eastAsia"/>
        </w:rPr>
        <w:t>年，</w:t>
      </w:r>
      <w:r w:rsidR="00924F2C">
        <w:rPr>
          <w:rFonts w:ascii="SimSun" w:eastAsia="SimSun" w:hAnsi="SimSun" w:cs="SimSun" w:hint="eastAsia"/>
        </w:rPr>
        <w:t>旨在</w:t>
      </w:r>
      <w:r w:rsidRPr="00966318">
        <w:rPr>
          <w:rFonts w:ascii="SimSun" w:eastAsia="SimSun" w:hAnsi="SimSun" w:cs="SimSun" w:hint="eastAsia"/>
        </w:rPr>
        <w:t>认识到</w:t>
      </w:r>
      <w:r w:rsidR="0039395C">
        <w:rPr>
          <w:rFonts w:ascii="SimSun" w:eastAsia="SimSun" w:hAnsi="SimSun" w:cs="SimSun" w:hint="eastAsia"/>
        </w:rPr>
        <w:t>需</w:t>
      </w:r>
      <w:r w:rsidRPr="00966318">
        <w:rPr>
          <w:rFonts w:ascii="SimSun" w:eastAsia="SimSun" w:hAnsi="SimSun" w:cs="SimSun" w:hint="eastAsia"/>
        </w:rPr>
        <w:t>要更科学</w:t>
      </w:r>
      <w:r w:rsidR="004A0ED6" w:rsidRPr="004A0ED6">
        <w:rPr>
          <w:rFonts w:ascii="SimSun" w:eastAsia="SimSun" w:hAnsi="SimSun" w:cs="SimSun" w:hint="eastAsia"/>
        </w:rPr>
        <w:t>地</w:t>
      </w:r>
      <w:r w:rsidR="004A0ED6">
        <w:rPr>
          <w:rFonts w:ascii="SimSun" w:eastAsia="SimSun" w:hAnsi="SimSun" w:cs="SimSun" w:hint="eastAsia"/>
        </w:rPr>
        <w:t>理解</w:t>
      </w:r>
      <w:r w:rsidRPr="00966318">
        <w:rPr>
          <w:rFonts w:ascii="SimSun" w:eastAsia="SimSun" w:hAnsi="SimSun" w:cs="SimSun" w:hint="eastAsia"/>
        </w:rPr>
        <w:t>人类活动对大气组成</w:t>
      </w:r>
      <w:r w:rsidR="00966318">
        <w:rPr>
          <w:rFonts w:ascii="SimSun" w:eastAsia="SimSun" w:hAnsi="SimSun" w:cs="SimSun" w:hint="eastAsia"/>
        </w:rPr>
        <w:t>的</w:t>
      </w:r>
      <w:r w:rsidR="00966318" w:rsidRPr="00966318">
        <w:rPr>
          <w:rFonts w:ascii="SimSun" w:eastAsia="SimSun" w:hAnsi="SimSun" w:cs="SimSun" w:hint="eastAsia"/>
        </w:rPr>
        <w:t>影响以及</w:t>
      </w:r>
      <w:r w:rsidRPr="00966318">
        <w:rPr>
          <w:rFonts w:ascii="SimSun" w:eastAsia="SimSun" w:hAnsi="SimSun" w:cs="SimSun" w:hint="eastAsia"/>
        </w:rPr>
        <w:t>随后的社会影响。</w:t>
      </w:r>
      <w:r w:rsidRPr="00F467EB">
        <w:rPr>
          <w:rFonts w:ascii="SimSun" w:eastAsia="SimSun" w:hAnsi="SimSun" w:cs="SimSun" w:hint="eastAsia"/>
        </w:rPr>
        <w:t>气溶胶、活性气体、平流层臭氧和温室气体等大气关键成分在地球系统中发挥着重要作用。</w:t>
      </w:r>
      <w:r w:rsidR="008F37E5" w:rsidRPr="008F37E5">
        <w:rPr>
          <w:rFonts w:ascii="SimSun" w:eastAsia="SimSun" w:hAnsi="SimSun" w:cs="SimSun" w:hint="eastAsia"/>
        </w:rPr>
        <w:t>这些成分影响</w:t>
      </w:r>
      <w:r w:rsidR="00480991">
        <w:rPr>
          <w:rFonts w:ascii="SimSun" w:eastAsia="SimSun" w:hAnsi="SimSun" w:cs="SimSun" w:hint="eastAsia"/>
        </w:rPr>
        <w:t>着</w:t>
      </w:r>
      <w:r w:rsidR="008F37E5" w:rsidRPr="008F37E5">
        <w:rPr>
          <w:rFonts w:ascii="SimSun" w:eastAsia="SimSun" w:hAnsi="SimSun" w:cs="SimSun" w:hint="eastAsia"/>
        </w:rPr>
        <w:t>空气和水的质量（通过水文循环和地表</w:t>
      </w:r>
      <w:r w:rsidR="008F37E5" w:rsidRPr="008F37E5">
        <w:t>-</w:t>
      </w:r>
      <w:r w:rsidR="008F37E5" w:rsidRPr="008F37E5">
        <w:rPr>
          <w:rFonts w:ascii="SimSun" w:eastAsia="SimSun" w:hAnsi="SimSun" w:cs="SimSun" w:hint="eastAsia"/>
        </w:rPr>
        <w:t>大气的交换联系在一起），对人类和生态系统的健康以及粮食生产具有重要</w:t>
      </w:r>
      <w:r w:rsidR="00480991">
        <w:rPr>
          <w:rFonts w:ascii="SimSun" w:eastAsia="SimSun" w:hAnsi="SimSun" w:cs="SimSun" w:hint="eastAsia"/>
        </w:rPr>
        <w:t>意义</w:t>
      </w:r>
      <w:r w:rsidR="008F37E5" w:rsidRPr="008F37E5">
        <w:rPr>
          <w:rFonts w:ascii="SimSun" w:eastAsia="SimSun" w:hAnsi="SimSun" w:cs="SimSun" w:hint="eastAsia"/>
        </w:rPr>
        <w:t>。它们还通过辐射和气溶胶</w:t>
      </w:r>
      <w:r w:rsidR="008F37E5" w:rsidRPr="008F37E5">
        <w:t>-</w:t>
      </w:r>
      <w:r w:rsidR="008F37E5" w:rsidRPr="008F37E5">
        <w:rPr>
          <w:rFonts w:ascii="SimSun" w:eastAsia="SimSun" w:hAnsi="SimSun" w:cs="SimSun" w:hint="eastAsia"/>
        </w:rPr>
        <w:t>云的相互作用影响天气和气候。大气成分是地球系统中变化最迅速的组成部分之一。</w:t>
      </w:r>
      <w:r w:rsidR="00056A67" w:rsidRPr="00056A67">
        <w:rPr>
          <w:rFonts w:ascii="SimSun" w:eastAsia="SimSun" w:hAnsi="SimSun" w:cs="SimSun" w:hint="eastAsia"/>
        </w:rPr>
        <w:t>人类活动和生态系统的变化</w:t>
      </w:r>
      <w:r w:rsidR="00966318">
        <w:rPr>
          <w:rFonts w:ascii="SimSun" w:eastAsia="SimSun" w:hAnsi="SimSun" w:cs="SimSun" w:hint="eastAsia"/>
        </w:rPr>
        <w:t>会</w:t>
      </w:r>
      <w:r w:rsidR="00056A67" w:rsidRPr="00056A67">
        <w:rPr>
          <w:rFonts w:ascii="SimSun" w:eastAsia="SimSun" w:hAnsi="SimSun" w:cs="SimSun" w:hint="eastAsia"/>
        </w:rPr>
        <w:t>通过改变源、汇、大气物理和化学过程及其相互作用影响大气的组成。</w:t>
      </w:r>
    </w:p>
    <w:p w14:paraId="1B6B1FC2" w14:textId="0461E5F6" w:rsidR="0020069F" w:rsidRPr="00551A5C" w:rsidRDefault="00E401A3" w:rsidP="0020069F">
      <w:pPr>
        <w:pStyle w:val="WMOBodyText"/>
      </w:pPr>
      <w:r w:rsidRPr="00E401A3">
        <w:t>GAW</w:t>
      </w:r>
      <w:r w:rsidR="00B46AF0">
        <w:rPr>
          <w:rFonts w:ascii="SimSun" w:eastAsia="SimSun" w:hAnsi="SimSun" w:cs="SimSun" w:hint="eastAsia"/>
        </w:rPr>
        <w:t>在</w:t>
      </w:r>
      <w:r w:rsidRPr="00E401A3">
        <w:rPr>
          <w:rFonts w:ascii="SimSun" w:eastAsia="SimSun" w:hAnsi="SimSun" w:cs="SimSun" w:hint="eastAsia"/>
        </w:rPr>
        <w:t>国际层面</w:t>
      </w:r>
      <w:r w:rsidR="00B46AF0">
        <w:rPr>
          <w:rFonts w:ascii="SimSun" w:eastAsia="SimSun" w:hAnsi="SimSun" w:cs="SimSun" w:hint="eastAsia"/>
        </w:rPr>
        <w:t>上</w:t>
      </w:r>
      <w:r w:rsidR="006C6E64">
        <w:rPr>
          <w:rFonts w:ascii="SimSun" w:eastAsia="SimSun" w:hAnsi="SimSun" w:cs="SimSun" w:hint="eastAsia"/>
        </w:rPr>
        <w:t>提供</w:t>
      </w:r>
      <w:r w:rsidRPr="00E401A3">
        <w:rPr>
          <w:rFonts w:ascii="SimSun" w:eastAsia="SimSun" w:hAnsi="SimSun" w:cs="SimSun" w:hint="eastAsia"/>
        </w:rPr>
        <w:t>牵头和协调</w:t>
      </w:r>
      <w:r w:rsidR="006C6E64">
        <w:rPr>
          <w:rFonts w:ascii="SimSun" w:eastAsia="SimSun" w:hAnsi="SimSun" w:cs="SimSun" w:hint="eastAsia"/>
        </w:rPr>
        <w:t>作用</w:t>
      </w:r>
      <w:r w:rsidRPr="00E401A3">
        <w:rPr>
          <w:rFonts w:ascii="SimSun" w:eastAsia="SimSun" w:hAnsi="SimSun" w:cs="SimSun" w:hint="eastAsia"/>
        </w:rPr>
        <w:t>，重点是对大气成分进行系统的全球观测，对这些观测进行综合分析，并发展预测能力以预测未来大气成分的变化。</w:t>
      </w:r>
      <w:r w:rsidRPr="00E401A3">
        <w:t>GAW</w:t>
      </w:r>
      <w:r w:rsidRPr="00E401A3">
        <w:rPr>
          <w:rFonts w:ascii="SimSun" w:eastAsia="SimSun" w:hAnsi="SimSun" w:cs="SimSun" w:hint="eastAsia"/>
        </w:rPr>
        <w:t>目前的结构是根据</w:t>
      </w:r>
      <w:r w:rsidRPr="00E401A3">
        <w:t>2020</w:t>
      </w:r>
      <w:r w:rsidRPr="00E401A3">
        <w:rPr>
          <w:rFonts w:ascii="SimSun" w:eastAsia="SimSun" w:hAnsi="SimSun" w:cs="SimSun" w:hint="eastAsia"/>
        </w:rPr>
        <w:t>年</w:t>
      </w:r>
      <w:r w:rsidRPr="00E401A3">
        <w:t>WMO</w:t>
      </w:r>
      <w:r w:rsidRPr="00E401A3">
        <w:rPr>
          <w:rFonts w:ascii="SimSun" w:eastAsia="SimSun" w:hAnsi="SimSun" w:cs="SimSun" w:hint="eastAsia"/>
        </w:rPr>
        <w:t>改革而建立的，旨在促进</w:t>
      </w:r>
      <w:r w:rsidRPr="00E401A3">
        <w:t>GAW</w:t>
      </w:r>
      <w:r w:rsidRPr="00E401A3">
        <w:rPr>
          <w:rFonts w:ascii="SimSun" w:eastAsia="SimSun" w:hAnsi="SimSun" w:cs="SimSun" w:hint="eastAsia"/>
        </w:rPr>
        <w:t>各部分内部以及与</w:t>
      </w:r>
      <w:r w:rsidRPr="00E401A3">
        <w:t>WMO</w:t>
      </w:r>
      <w:r w:rsidRPr="00E401A3">
        <w:rPr>
          <w:rFonts w:ascii="SimSun" w:eastAsia="SimSun" w:hAnsi="SimSun" w:cs="SimSun" w:hint="eastAsia"/>
        </w:rPr>
        <w:t>研究理事会和技术委员会（</w:t>
      </w:r>
      <w:r w:rsidRPr="00E401A3">
        <w:t>SERCOM/INFCOM</w:t>
      </w:r>
      <w:r w:rsidRPr="00E401A3">
        <w:rPr>
          <w:rFonts w:ascii="SimSun" w:eastAsia="SimSun" w:hAnsi="SimSun" w:cs="SimSun" w:hint="eastAsia"/>
        </w:rPr>
        <w:t>）的密切互动。</w:t>
      </w:r>
    </w:p>
    <w:p w14:paraId="77AE1337" w14:textId="42E94E5B" w:rsidR="00345DE0" w:rsidRPr="00551A5C" w:rsidRDefault="007504F2" w:rsidP="00345DE0">
      <w:pPr>
        <w:pStyle w:val="WMOBodyText"/>
      </w:pPr>
      <w:r w:rsidRPr="007504F2">
        <w:t>GAW</w:t>
      </w:r>
      <w:r w:rsidRPr="007504F2">
        <w:rPr>
          <w:rFonts w:ascii="SimSun" w:eastAsia="SimSun" w:hAnsi="SimSun" w:cs="SimSun" w:hint="eastAsia"/>
        </w:rPr>
        <w:t>在上一个实施计划（</w:t>
      </w:r>
      <w:r w:rsidRPr="007504F2">
        <w:t>2016-2023</w:t>
      </w:r>
      <w:r w:rsidRPr="007504F2">
        <w:rPr>
          <w:rFonts w:ascii="SimSun" w:eastAsia="SimSun" w:hAnsi="SimSun" w:cs="SimSun" w:hint="eastAsia"/>
        </w:rPr>
        <w:t>年）期间的主要成就包括提供高质量和长期的、全球统一的、全面的大气成分数据集，以支持《联合国气候变化框架公约》（</w:t>
      </w:r>
      <w:r w:rsidRPr="007504F2">
        <w:t>UNFCCC</w:t>
      </w:r>
      <w:r w:rsidRPr="007504F2">
        <w:rPr>
          <w:rFonts w:ascii="SimSun" w:eastAsia="SimSun" w:hAnsi="SimSun" w:cs="SimSun" w:hint="eastAsia"/>
        </w:rPr>
        <w:t>）、《关于消耗臭氧层物质的蒙特利尔议定书》和后续修正案，以及《远距离越境空气污染公约》（</w:t>
      </w:r>
      <w:r w:rsidRPr="007504F2">
        <w:t>CLRTAP</w:t>
      </w:r>
      <w:r w:rsidRPr="007504F2">
        <w:rPr>
          <w:rFonts w:ascii="SimSun" w:eastAsia="SimSun" w:hAnsi="SimSun" w:cs="SimSun" w:hint="eastAsia"/>
        </w:rPr>
        <w:t>）。</w:t>
      </w:r>
      <w:r w:rsidR="00410ED6" w:rsidRPr="00410ED6">
        <w:rPr>
          <w:rFonts w:ascii="SimSun" w:eastAsia="SimSun" w:hAnsi="SimSun" w:cs="SimSun" w:hint="eastAsia"/>
        </w:rPr>
        <w:t>所取得的成就还包括将这些观测与预测工具结合起来，支持旨在保护人类和生态系统健康的服务。通过强调将大气成分科学转化为社会服务，</w:t>
      </w:r>
      <w:r w:rsidR="00410ED6" w:rsidRPr="00410ED6">
        <w:t>GAW</w:t>
      </w:r>
      <w:r w:rsidR="00966318">
        <w:rPr>
          <w:rFonts w:ascii="SimSun" w:eastAsia="SimSun" w:hAnsi="SimSun" w:cs="SimSun" w:hint="eastAsia"/>
        </w:rPr>
        <w:t>建立了多项</w:t>
      </w:r>
      <w:r w:rsidR="00410ED6" w:rsidRPr="00410ED6">
        <w:rPr>
          <w:rFonts w:ascii="SimSun" w:eastAsia="SimSun" w:hAnsi="SimSun" w:cs="SimSun" w:hint="eastAsia"/>
        </w:rPr>
        <w:t>新服务举措，包括：温室气体排放（全球温室气体综合信息系统，</w:t>
      </w:r>
      <w:r w:rsidR="00410ED6" w:rsidRPr="00410ED6">
        <w:t>IG3IS</w:t>
      </w:r>
      <w:r w:rsidR="00410ED6" w:rsidRPr="00410ED6">
        <w:rPr>
          <w:rFonts w:ascii="SimSun" w:eastAsia="SimSun" w:hAnsi="SimSun" w:cs="SimSun" w:hint="eastAsia"/>
        </w:rPr>
        <w:t>）、空气质量预测和健康影响（全球空气质量预预报和信息系统，</w:t>
      </w:r>
      <w:r w:rsidR="00410ED6" w:rsidRPr="00410ED6">
        <w:t>GAFIS</w:t>
      </w:r>
      <w:r w:rsidR="00410ED6" w:rsidRPr="00410ED6">
        <w:rPr>
          <w:rFonts w:ascii="SimSun" w:eastAsia="SimSun" w:hAnsi="SimSun" w:cs="SimSun" w:hint="eastAsia"/>
        </w:rPr>
        <w:t>）、生态系统健康和粮食生产（全球总大气沉降测量</w:t>
      </w:r>
      <w:r w:rsidR="00410ED6" w:rsidRPr="00410ED6">
        <w:t>-</w:t>
      </w:r>
      <w:r w:rsidR="00410ED6" w:rsidRPr="00410ED6">
        <w:rPr>
          <w:rFonts w:ascii="SimSun" w:eastAsia="SimSun" w:hAnsi="SimSun" w:cs="SimSun" w:hint="eastAsia"/>
        </w:rPr>
        <w:t>模式融合，</w:t>
      </w:r>
      <w:r w:rsidR="00410ED6" w:rsidRPr="00410ED6">
        <w:t>MMF-GTAD</w:t>
      </w:r>
      <w:r w:rsidR="00410ED6" w:rsidRPr="00410ED6">
        <w:rPr>
          <w:rFonts w:ascii="SimSun" w:eastAsia="SimSun" w:hAnsi="SimSun" w:cs="SimSun" w:hint="eastAsia"/>
        </w:rPr>
        <w:t>）以及沙尘暴和火灾等高影响事件（沙尘暴预警咨询和评估系统，</w:t>
      </w:r>
      <w:r w:rsidR="00410ED6" w:rsidRPr="00410ED6">
        <w:t>SDS-WAS</w:t>
      </w:r>
      <w:r w:rsidR="00410ED6" w:rsidRPr="00410ED6">
        <w:rPr>
          <w:rFonts w:ascii="SimSun" w:eastAsia="SimSun" w:hAnsi="SimSun" w:cs="SimSun" w:hint="eastAsia"/>
        </w:rPr>
        <w:t>；植被火灾和烟尘污染预警咨询和评估系统，</w:t>
      </w:r>
      <w:r w:rsidR="00410ED6" w:rsidRPr="00410ED6">
        <w:t>VFSP-WAS</w:t>
      </w:r>
      <w:r w:rsidR="00410ED6" w:rsidRPr="00410ED6">
        <w:rPr>
          <w:rFonts w:ascii="SimSun" w:eastAsia="SimSun" w:hAnsi="SimSun" w:cs="SimSun" w:hint="eastAsia"/>
        </w:rPr>
        <w:t>）。</w:t>
      </w:r>
    </w:p>
    <w:p w14:paraId="6C241898" w14:textId="555B3855" w:rsidR="00D41E63" w:rsidRPr="00551A5C" w:rsidRDefault="00EE6B44" w:rsidP="4572B0FB">
      <w:pPr>
        <w:pStyle w:val="WMOBodyText"/>
        <w:rPr>
          <w:highlight w:val="yellow"/>
        </w:rPr>
      </w:pPr>
      <w:bookmarkStart w:id="37" w:name="_Hlk120628577"/>
      <w:r w:rsidRPr="00EE6B44">
        <w:rPr>
          <w:rFonts w:ascii="SimSun" w:eastAsia="SimSun" w:hAnsi="SimSun" w:cs="SimSun" w:hint="eastAsia"/>
        </w:rPr>
        <w:t>在联合国可持续发展目标（</w:t>
      </w:r>
      <w:r w:rsidRPr="00EE6B44">
        <w:t>SDG</w:t>
      </w:r>
      <w:r w:rsidRPr="00EE6B44">
        <w:rPr>
          <w:rFonts w:ascii="SimSun" w:eastAsia="SimSun" w:hAnsi="SimSun" w:cs="SimSun" w:hint="eastAsia"/>
        </w:rPr>
        <w:t>）、</w:t>
      </w:r>
      <w:r w:rsidRPr="00EE6B44">
        <w:t>WMO</w:t>
      </w:r>
      <w:r w:rsidR="008E724F">
        <w:t xml:space="preserve"> </w:t>
      </w:r>
      <w:r w:rsidR="008E724F" w:rsidRPr="008E724F">
        <w:t>2024-2027</w:t>
      </w:r>
      <w:r w:rsidR="008E724F" w:rsidRPr="008E724F">
        <w:rPr>
          <w:rFonts w:ascii="Microsoft YaHei" w:eastAsia="Microsoft YaHei" w:hAnsi="Microsoft YaHei" w:cs="Microsoft YaHei" w:hint="eastAsia"/>
        </w:rPr>
        <w:t>年</w:t>
      </w:r>
      <w:r w:rsidRPr="00EE6B44">
        <w:rPr>
          <w:rFonts w:ascii="SimSun" w:eastAsia="SimSun" w:hAnsi="SimSun" w:cs="SimSun" w:hint="eastAsia"/>
        </w:rPr>
        <w:t>战略计划、联合国秘书长关于</w:t>
      </w:r>
      <w:r w:rsidRPr="00EE6B44">
        <w:t>5</w:t>
      </w:r>
      <w:r w:rsidRPr="00EE6B44">
        <w:rPr>
          <w:rFonts w:ascii="SimSun" w:eastAsia="SimSun" w:hAnsi="SimSun" w:cs="SimSun" w:hint="eastAsia"/>
        </w:rPr>
        <w:t>年内实现全民预警的呼吁、全球温室气体综合信息系统、</w:t>
      </w:r>
      <w:r w:rsidRPr="00EE6B44">
        <w:t>WMO</w:t>
      </w:r>
      <w:r w:rsidRPr="00EE6B44">
        <w:rPr>
          <w:rFonts w:ascii="SimSun" w:eastAsia="SimSun" w:hAnsi="SimSun" w:cs="SimSun" w:hint="eastAsia"/>
        </w:rPr>
        <w:t>区域改革以及研究理事会的指导下，以及根据</w:t>
      </w:r>
      <w:r w:rsidRPr="00EE6B44">
        <w:t>WMO</w:t>
      </w:r>
      <w:r w:rsidRPr="00EE6B44">
        <w:rPr>
          <w:rFonts w:ascii="SimSun" w:eastAsia="SimSun" w:hAnsi="SimSun" w:cs="SimSun" w:hint="eastAsia"/>
        </w:rPr>
        <w:t>建立业务全球温室气体监测基础设施的计划，全球大气监视网计划将继续通过其新的科学和实施计划推进和加强与大气成分有关的科学、服务和基础设施，并通过旨在提高对气溶胶、活性气体、平流层臭氧和温室气体的作用及其在地球系统中的相互作用的应用研究，支持社会政策。</w:t>
      </w:r>
    </w:p>
    <w:bookmarkEnd w:id="37"/>
    <w:p w14:paraId="3FD0638C" w14:textId="27038E13" w:rsidR="00B710FF" w:rsidRPr="00551A5C" w:rsidRDefault="001A6B9A" w:rsidP="00F874B1">
      <w:pPr>
        <w:pStyle w:val="WMOBodyText"/>
      </w:pPr>
      <w:r w:rsidRPr="001A6B9A">
        <w:rPr>
          <w:rFonts w:ascii="SimSun" w:eastAsia="SimSun" w:hAnsi="SimSun" w:cs="SimSun" w:hint="eastAsia"/>
        </w:rPr>
        <w:t>在地球系统模式中更好地整合大气成分将提高以下能力：</w:t>
      </w:r>
      <w:r w:rsidRPr="001A6B9A">
        <w:t>1</w:t>
      </w:r>
      <w:r w:rsidRPr="001A6B9A">
        <w:rPr>
          <w:rFonts w:ascii="SimSun" w:eastAsia="SimSun" w:hAnsi="SimSun" w:cs="SimSun" w:hint="eastAsia"/>
        </w:rPr>
        <w:t>）预测空气质量、天气和气候；</w:t>
      </w:r>
      <w:r w:rsidRPr="001A6B9A">
        <w:t>2</w:t>
      </w:r>
      <w:r w:rsidRPr="001A6B9A">
        <w:rPr>
          <w:rFonts w:ascii="SimSun" w:eastAsia="SimSun" w:hAnsi="SimSun" w:cs="SimSun" w:hint="eastAsia"/>
        </w:rPr>
        <w:t>）更有效地检测环境变化；</w:t>
      </w:r>
      <w:r w:rsidRPr="001A6B9A">
        <w:t>3</w:t>
      </w:r>
      <w:r w:rsidRPr="001A6B9A">
        <w:rPr>
          <w:rFonts w:ascii="SimSun" w:eastAsia="SimSun" w:hAnsi="SimSun" w:cs="SimSun" w:hint="eastAsia"/>
        </w:rPr>
        <w:t>）加强对旨在减少污染、填补平流层臭氧</w:t>
      </w:r>
      <w:r w:rsidRPr="00957E9C">
        <w:rPr>
          <w:rFonts w:ascii="SimSun" w:eastAsia="SimSun" w:hAnsi="SimSun"/>
        </w:rPr>
        <w:t>“</w:t>
      </w:r>
      <w:r w:rsidRPr="00957E9C">
        <w:rPr>
          <w:rFonts w:ascii="SimSun" w:eastAsia="SimSun" w:hAnsi="SimSun" w:cs="SimSun" w:hint="eastAsia"/>
        </w:rPr>
        <w:t>空洞</w:t>
      </w:r>
      <w:r w:rsidRPr="00957E9C">
        <w:rPr>
          <w:rFonts w:ascii="SimSun" w:eastAsia="SimSun" w:hAnsi="SimSun"/>
        </w:rPr>
        <w:t>”</w:t>
      </w:r>
      <w:r w:rsidRPr="001A6B9A">
        <w:rPr>
          <w:rFonts w:ascii="SimSun" w:eastAsia="SimSun" w:hAnsi="SimSun" w:cs="SimSun" w:hint="eastAsia"/>
        </w:rPr>
        <w:t>和减轻气候变化影响的政策和公约的支持。</w:t>
      </w:r>
      <w:r w:rsidR="00953A5D" w:rsidRPr="00953A5D">
        <w:rPr>
          <w:rFonts w:ascii="SimSun" w:eastAsia="SimSun" w:hAnsi="SimSun" w:cs="SimSun" w:hint="eastAsia"/>
        </w:rPr>
        <w:t>通过维护和应用对大气化学成分和特定物理特征的全球长期观测，强调质量保证和质量控制，以及提供与社会相关的综合产品和服务可以实现这一目标。</w:t>
      </w:r>
    </w:p>
    <w:p w14:paraId="3887D417" w14:textId="14F95B9E" w:rsidR="00A655E2" w:rsidRPr="00551A5C" w:rsidRDefault="003E7D17" w:rsidP="00A655E2">
      <w:pPr>
        <w:pStyle w:val="WMOBodyText"/>
      </w:pPr>
      <w:r w:rsidRPr="003E7D17">
        <w:rPr>
          <w:rFonts w:ascii="SimSun" w:eastAsia="SimSun" w:hAnsi="SimSun" w:cs="SimSun" w:hint="eastAsia"/>
        </w:rPr>
        <w:t>新的</w:t>
      </w:r>
      <w:r w:rsidRPr="003E7D17">
        <w:t>GAW</w:t>
      </w:r>
      <w:r w:rsidRPr="003E7D17">
        <w:rPr>
          <w:rFonts w:ascii="SimSun" w:eastAsia="SimSun" w:hAnsi="SimSun" w:cs="SimSun" w:hint="eastAsia"/>
        </w:rPr>
        <w:t>科学和实施计划围绕四个战略目标制定，以推进支持</w:t>
      </w:r>
      <w:r w:rsidRPr="003E7D17">
        <w:t>WMO</w:t>
      </w:r>
      <w:r w:rsidR="007F1F86">
        <w:t xml:space="preserve"> </w:t>
      </w:r>
      <w:r w:rsidR="007F1F86" w:rsidRPr="007F1F86">
        <w:t>2024-2027</w:t>
      </w:r>
      <w:r w:rsidR="007F1F86" w:rsidRPr="007F1F86">
        <w:rPr>
          <w:rFonts w:ascii="Microsoft YaHei" w:eastAsia="Microsoft YaHei" w:hAnsi="Microsoft YaHei" w:cs="Microsoft YaHei" w:hint="eastAsia"/>
        </w:rPr>
        <w:t>年</w:t>
      </w:r>
      <w:r w:rsidRPr="003E7D17">
        <w:rPr>
          <w:rFonts w:ascii="SimSun" w:eastAsia="SimSun" w:hAnsi="SimSun" w:cs="SimSun" w:hint="eastAsia"/>
        </w:rPr>
        <w:t>战略计划所需的大气成分部分。</w:t>
      </w:r>
    </w:p>
    <w:p w14:paraId="4DE05537" w14:textId="1B3015B4" w:rsidR="00A655E2" w:rsidRPr="00551A5C" w:rsidRDefault="008B2E40" w:rsidP="00551A5C">
      <w:pPr>
        <w:pStyle w:val="WMOBodyText"/>
        <w:numPr>
          <w:ilvl w:val="0"/>
          <w:numId w:val="3"/>
        </w:numPr>
        <w:ind w:left="1134" w:hanging="567"/>
      </w:pPr>
      <w:r w:rsidRPr="008B2E40">
        <w:rPr>
          <w:rFonts w:ascii="SimSun" w:eastAsia="SimSun" w:hAnsi="SimSun" w:cs="SimSun" w:hint="eastAsia"/>
        </w:rPr>
        <w:t>加强大气成分测量和数据基础设施，为了解趋势、变率和极端情况做出贡献</w:t>
      </w:r>
    </w:p>
    <w:p w14:paraId="3231F72C" w14:textId="620AB024" w:rsidR="00A655E2" w:rsidRPr="00551A5C" w:rsidRDefault="008B2E40" w:rsidP="00551A5C">
      <w:pPr>
        <w:pStyle w:val="WMOBodyText"/>
        <w:numPr>
          <w:ilvl w:val="0"/>
          <w:numId w:val="3"/>
        </w:numPr>
        <w:ind w:left="1134" w:hanging="567"/>
      </w:pPr>
      <w:r w:rsidRPr="008B2E40">
        <w:rPr>
          <w:rFonts w:ascii="SimSun" w:eastAsia="SimSun" w:hAnsi="SimSun" w:cs="SimSun" w:hint="eastAsia"/>
        </w:rPr>
        <w:t>通过应用研究提高预测能力和分析，旨在推进对气溶胶、活性气体、平流层臭氧和温室气体的作用和发展方向及其在地球系统中相互作用的理解</w:t>
      </w:r>
    </w:p>
    <w:p w14:paraId="41E424CE" w14:textId="5CAF03EE" w:rsidR="00A655E2" w:rsidRPr="00551A5C" w:rsidRDefault="00753E9B" w:rsidP="00551A5C">
      <w:pPr>
        <w:pStyle w:val="WMOBodyText"/>
        <w:numPr>
          <w:ilvl w:val="0"/>
          <w:numId w:val="3"/>
        </w:numPr>
        <w:ind w:left="1134" w:hanging="567"/>
      </w:pPr>
      <w:r w:rsidRPr="00753E9B">
        <w:rPr>
          <w:rFonts w:ascii="SimSun" w:eastAsia="SimSun" w:hAnsi="SimSun" w:cs="SimSun" w:hint="eastAsia"/>
        </w:rPr>
        <w:t>推动大气成分信息的应用，以支持政策和公约，并扩大与空气质量、人类和生态系统健康、气候变化和粮食生产有关的社会服务</w:t>
      </w:r>
    </w:p>
    <w:p w14:paraId="6864DA29" w14:textId="2BF738F7" w:rsidR="00A655E2" w:rsidRPr="00551A5C" w:rsidRDefault="00753E9B" w:rsidP="00551A5C">
      <w:pPr>
        <w:pStyle w:val="WMOBodyText"/>
        <w:numPr>
          <w:ilvl w:val="0"/>
          <w:numId w:val="3"/>
        </w:numPr>
        <w:ind w:left="1134" w:hanging="567"/>
      </w:pPr>
      <w:r w:rsidRPr="00753E9B">
        <w:rPr>
          <w:rFonts w:ascii="SimSun" w:eastAsia="SimSun" w:hAnsi="SimSun" w:cs="SimSun" w:hint="eastAsia"/>
        </w:rPr>
        <w:t>提高整个</w:t>
      </w:r>
      <w:r w:rsidRPr="00753E9B">
        <w:t>GAW</w:t>
      </w:r>
      <w:r w:rsidRPr="00753E9B">
        <w:rPr>
          <w:rFonts w:ascii="SimSun" w:eastAsia="SimSun" w:hAnsi="SimSun" w:cs="SimSun" w:hint="eastAsia"/>
        </w:rPr>
        <w:t>计划的能力，促进大气成分信息和相关服务的使用</w:t>
      </w:r>
    </w:p>
    <w:p w14:paraId="0012433F" w14:textId="75F801F5" w:rsidR="009F4C63" w:rsidRPr="00551A5C" w:rsidRDefault="003C3986" w:rsidP="00F874B1">
      <w:pPr>
        <w:pStyle w:val="WMOBodyText"/>
      </w:pPr>
      <w:r w:rsidRPr="003C3986">
        <w:rPr>
          <w:rFonts w:ascii="SimSun" w:eastAsia="SimSun" w:hAnsi="SimSun" w:cs="SimSun" w:hint="eastAsia"/>
        </w:rPr>
        <w:lastRenderedPageBreak/>
        <w:t>与这些战略目标相关的活动将提高对地球系统大气成分的理解，推进预测和分析能力，并加强</w:t>
      </w:r>
      <w:r w:rsidRPr="003C3986">
        <w:t>WMO</w:t>
      </w:r>
      <w:r w:rsidRPr="003C3986">
        <w:rPr>
          <w:rFonts w:ascii="SimSun" w:eastAsia="SimSun" w:hAnsi="SimSun" w:cs="SimSun" w:hint="eastAsia"/>
        </w:rPr>
        <w:t>会员和地区会员所需的空气质量、天气和气候服务。</w:t>
      </w:r>
      <w:r w:rsidRPr="003C3986">
        <w:t>GAW</w:t>
      </w:r>
      <w:r w:rsidRPr="003C3986">
        <w:rPr>
          <w:rFonts w:ascii="SimSun" w:eastAsia="SimSun" w:hAnsi="SimSun" w:cs="SimSun" w:hint="eastAsia"/>
        </w:rPr>
        <w:t>履行</w:t>
      </w:r>
      <w:r w:rsidRPr="003C3986">
        <w:t>WMO</w:t>
      </w:r>
      <w:r w:rsidRPr="003C3986">
        <w:rPr>
          <w:rFonts w:ascii="SimSun" w:eastAsia="SimSun" w:hAnsi="SimSun" w:cs="SimSun" w:hint="eastAsia"/>
        </w:rPr>
        <w:t>会员的任务，满足其需求并支持他们与大气成分有关的计划。</w:t>
      </w:r>
    </w:p>
    <w:p w14:paraId="57AA6E06" w14:textId="11336176" w:rsidR="00AA7174" w:rsidRPr="00551A5C" w:rsidRDefault="00C8489A" w:rsidP="00AA7174">
      <w:pPr>
        <w:pStyle w:val="WMOBodyText"/>
      </w:pPr>
      <w:r w:rsidRPr="00C8489A">
        <w:t>GAW</w:t>
      </w:r>
      <w:r w:rsidRPr="00C8489A">
        <w:rPr>
          <w:rFonts w:ascii="SimSun" w:eastAsia="SimSun" w:hAnsi="SimSun" w:cs="SimSun" w:hint="eastAsia"/>
        </w:rPr>
        <w:t>与</w:t>
      </w:r>
      <w:r w:rsidRPr="00C8489A">
        <w:t>WMO</w:t>
      </w:r>
      <w:r w:rsidRPr="00C8489A">
        <w:rPr>
          <w:rFonts w:ascii="SimSun" w:eastAsia="SimSun" w:hAnsi="SimSun" w:cs="SimSun" w:hint="eastAsia"/>
        </w:rPr>
        <w:t>其他计划</w:t>
      </w:r>
      <w:r w:rsidR="00A802C0">
        <w:rPr>
          <w:rFonts w:ascii="SimSun" w:eastAsia="SimSun" w:hAnsi="SimSun" w:cs="SimSun" w:hint="eastAsia"/>
        </w:rPr>
        <w:t>（</w:t>
      </w:r>
      <w:r w:rsidRPr="00C8489A">
        <w:rPr>
          <w:rFonts w:ascii="SimSun" w:eastAsia="SimSun" w:hAnsi="SimSun" w:cs="SimSun" w:hint="eastAsia"/>
        </w:rPr>
        <w:t>如世界天气研究计划（</w:t>
      </w:r>
      <w:r w:rsidRPr="00C8489A">
        <w:t>WWRP</w:t>
      </w:r>
      <w:r w:rsidRPr="00C8489A">
        <w:rPr>
          <w:rFonts w:ascii="SimSun" w:eastAsia="SimSun" w:hAnsi="SimSun" w:cs="SimSun" w:hint="eastAsia"/>
        </w:rPr>
        <w:t>）、世界气候研究计划（</w:t>
      </w:r>
      <w:r w:rsidRPr="00C8489A">
        <w:t>WCRP</w:t>
      </w:r>
      <w:r w:rsidRPr="00C8489A">
        <w:rPr>
          <w:rFonts w:ascii="SimSun" w:eastAsia="SimSun" w:hAnsi="SimSun" w:cs="SimSun" w:hint="eastAsia"/>
        </w:rPr>
        <w:t>）、全球气候观测系统（</w:t>
      </w:r>
      <w:r w:rsidRPr="00C8489A">
        <w:t>GCOS</w:t>
      </w:r>
      <w:r w:rsidRPr="00C8489A">
        <w:rPr>
          <w:rFonts w:ascii="SimSun" w:eastAsia="SimSun" w:hAnsi="SimSun" w:cs="SimSun" w:hint="eastAsia"/>
        </w:rPr>
        <w:t>）、</w:t>
      </w:r>
      <w:r w:rsidRPr="00C8489A">
        <w:t>WMO</w:t>
      </w:r>
      <w:r w:rsidRPr="00C8489A">
        <w:rPr>
          <w:rFonts w:ascii="SimSun" w:eastAsia="SimSun" w:hAnsi="SimSun" w:cs="SimSun" w:hint="eastAsia"/>
        </w:rPr>
        <w:t>全球综合观测系统（</w:t>
      </w:r>
      <w:r w:rsidRPr="00C8489A">
        <w:t>WIGOS</w:t>
      </w:r>
      <w:r w:rsidRPr="00C8489A">
        <w:rPr>
          <w:rFonts w:ascii="SimSun" w:eastAsia="SimSun" w:hAnsi="SimSun" w:cs="SimSun" w:hint="eastAsia"/>
        </w:rPr>
        <w:t>）项目办公室、教育和培训办公室（</w:t>
      </w:r>
      <w:r w:rsidRPr="00C8489A">
        <w:t>ETR</w:t>
      </w:r>
      <w:r w:rsidRPr="00C8489A">
        <w:rPr>
          <w:rFonts w:ascii="SimSun" w:eastAsia="SimSun" w:hAnsi="SimSun" w:cs="SimSun" w:hint="eastAsia"/>
        </w:rPr>
        <w:t>）以及其他相关实体</w:t>
      </w:r>
      <w:r w:rsidR="0041597E">
        <w:rPr>
          <w:rFonts w:ascii="SimSun" w:eastAsia="SimSun" w:hAnsi="SimSun" w:cs="SimSun" w:hint="eastAsia"/>
        </w:rPr>
        <w:t>）</w:t>
      </w:r>
      <w:r w:rsidRPr="00C8489A">
        <w:rPr>
          <w:rFonts w:ascii="SimSun" w:eastAsia="SimSun" w:hAnsi="SimSun" w:cs="SimSun" w:hint="eastAsia"/>
        </w:rPr>
        <w:t>协调，以实现其目标。</w:t>
      </w:r>
      <w:r w:rsidR="0002357E" w:rsidRPr="0002357E">
        <w:rPr>
          <w:rFonts w:ascii="SimSun" w:eastAsia="SimSun" w:hAnsi="SimSun" w:cs="SimSun" w:hint="eastAsia"/>
        </w:rPr>
        <w:t>秘书处在</w:t>
      </w:r>
      <w:r w:rsidR="0002357E" w:rsidRPr="0002357E">
        <w:t>WMO</w:t>
      </w:r>
      <w:r w:rsidR="0002357E" w:rsidRPr="0002357E">
        <w:rPr>
          <w:rFonts w:ascii="SimSun" w:eastAsia="SimSun" w:hAnsi="SimSun" w:cs="SimSun" w:hint="eastAsia"/>
        </w:rPr>
        <w:t>相应机构的指导下，与参与国的</w:t>
      </w:r>
      <w:r w:rsidR="0002357E" w:rsidRPr="0002357E">
        <w:t>NMHS</w:t>
      </w:r>
      <w:r w:rsidR="0002357E" w:rsidRPr="0002357E">
        <w:rPr>
          <w:rFonts w:ascii="SimSun" w:eastAsia="SimSun" w:hAnsi="SimSun" w:cs="SimSun" w:hint="eastAsia"/>
        </w:rPr>
        <w:t>、</w:t>
      </w:r>
      <w:r w:rsidR="0002357E" w:rsidRPr="0002357E">
        <w:t>WMO</w:t>
      </w:r>
      <w:r w:rsidR="0002357E" w:rsidRPr="0002357E">
        <w:rPr>
          <w:rFonts w:ascii="SimSun" w:eastAsia="SimSun" w:hAnsi="SimSun" w:cs="SimSun" w:hint="eastAsia"/>
        </w:rPr>
        <w:t>研究理事会和技术委员会及区域协会、</w:t>
      </w:r>
      <w:r w:rsidR="0002357E" w:rsidRPr="0002357E">
        <w:t>GAW</w:t>
      </w:r>
      <w:r w:rsidR="0002357E" w:rsidRPr="0002357E">
        <w:rPr>
          <w:rFonts w:ascii="SimSun" w:eastAsia="SimSun" w:hAnsi="SimSun" w:cs="SimSun" w:hint="eastAsia"/>
        </w:rPr>
        <w:t>核心设施以及相关的国际组织和计划保持持续的联系。</w:t>
      </w:r>
    </w:p>
    <w:p w14:paraId="74DB1DA9" w14:textId="150DCB97" w:rsidR="00F94F18" w:rsidRPr="00551A5C" w:rsidRDefault="00F94F18" w:rsidP="00AA7174">
      <w:pPr>
        <w:pStyle w:val="WMOBodyText"/>
      </w:pPr>
    </w:p>
    <w:p w14:paraId="644AD0D2" w14:textId="77777777" w:rsidR="00F94F18" w:rsidRPr="00551A5C" w:rsidRDefault="00F94F18" w:rsidP="00F94F18">
      <w:pPr>
        <w:pStyle w:val="WMOBodyText"/>
        <w:jc w:val="center"/>
      </w:pPr>
      <w:r w:rsidRPr="00551A5C">
        <w:t>_______________</w:t>
      </w:r>
    </w:p>
    <w:p w14:paraId="4D48289C" w14:textId="77777777" w:rsidR="00F94F18" w:rsidRPr="00551A5C" w:rsidRDefault="00F94F18" w:rsidP="00AA7174">
      <w:pPr>
        <w:pStyle w:val="WMOBodyText"/>
      </w:pPr>
    </w:p>
    <w:p w14:paraId="797433FD" w14:textId="77777777" w:rsidR="00F94F18" w:rsidRPr="00551A5C" w:rsidRDefault="00F94F18">
      <w:pPr>
        <w:tabs>
          <w:tab w:val="clear" w:pos="1134"/>
        </w:tabs>
        <w:jc w:val="left"/>
        <w:rPr>
          <w:rFonts w:eastAsia="Verdana" w:cs="Verdana"/>
          <w:i/>
          <w:iCs/>
          <w:lang w:eastAsia="zh-TW"/>
        </w:rPr>
      </w:pPr>
      <w:r w:rsidRPr="00551A5C">
        <w:rPr>
          <w:i/>
          <w:iCs/>
          <w:lang w:eastAsia="zh-CN"/>
        </w:rPr>
        <w:br w:type="page"/>
      </w:r>
    </w:p>
    <w:p w14:paraId="6D8DC5EC" w14:textId="6C63D3A1" w:rsidR="00F94F18" w:rsidRPr="00D33029" w:rsidRDefault="00D33029" w:rsidP="00F94F18">
      <w:pPr>
        <w:pStyle w:val="Heading3"/>
        <w:jc w:val="center"/>
        <w:rPr>
          <w:rFonts w:ascii="Microsoft YaHei" w:eastAsia="Microsoft YaHei" w:hAnsi="Microsoft YaHei"/>
          <w:iCs/>
          <w:sz w:val="22"/>
          <w:szCs w:val="22"/>
          <w:lang w:eastAsia="zh-CN"/>
        </w:rPr>
      </w:pPr>
      <w:r w:rsidRPr="00D33029">
        <w:rPr>
          <w:rFonts w:ascii="Microsoft YaHei" w:eastAsia="Microsoft YaHei" w:hAnsi="Microsoft YaHei" w:cs="SimSun" w:hint="eastAsia"/>
          <w:iCs/>
          <w:sz w:val="22"/>
          <w:szCs w:val="22"/>
        </w:rPr>
        <w:lastRenderedPageBreak/>
        <w:t>决议草案</w:t>
      </w:r>
      <w:r w:rsidR="00F94F18" w:rsidRPr="00D33029">
        <w:rPr>
          <w:rFonts w:ascii="Microsoft YaHei" w:eastAsia="Microsoft YaHei" w:hAnsi="Microsoft YaHei"/>
          <w:iCs/>
          <w:sz w:val="22"/>
          <w:szCs w:val="22"/>
        </w:rPr>
        <w:t>##/1 (Cg-19)</w:t>
      </w:r>
      <w:r w:rsidRPr="00D33029">
        <w:rPr>
          <w:rFonts w:ascii="Microsoft YaHei" w:eastAsia="Microsoft YaHei" w:hAnsi="Microsoft YaHei" w:cs="SimSun" w:hint="eastAsia"/>
          <w:iCs/>
          <w:sz w:val="22"/>
          <w:szCs w:val="22"/>
        </w:rPr>
        <w:t>的附件</w:t>
      </w:r>
      <w:r w:rsidRPr="00D33029">
        <w:rPr>
          <w:rFonts w:ascii="Microsoft YaHei" w:eastAsia="Microsoft YaHei" w:hAnsi="Microsoft YaHei" w:cs="SimSun" w:hint="eastAsia"/>
          <w:iCs/>
          <w:sz w:val="22"/>
          <w:szCs w:val="22"/>
          <w:lang w:eastAsia="zh-CN"/>
        </w:rPr>
        <w:t>2</w:t>
      </w:r>
    </w:p>
    <w:p w14:paraId="55C7D045" w14:textId="1B38B8BD" w:rsidR="00F94F18" w:rsidRPr="00551A5C" w:rsidRDefault="00D33029" w:rsidP="00F94F18">
      <w:pPr>
        <w:pStyle w:val="Heading3"/>
        <w:jc w:val="center"/>
        <w:rPr>
          <w:iCs/>
          <w:sz w:val="22"/>
          <w:szCs w:val="22"/>
        </w:rPr>
      </w:pPr>
      <w:r w:rsidRPr="00D33029">
        <w:rPr>
          <w:rFonts w:ascii="Microsoft YaHei" w:eastAsia="Microsoft YaHei" w:hAnsi="Microsoft YaHei" w:cs="SimSun" w:hint="eastAsia"/>
          <w:iCs/>
          <w:sz w:val="22"/>
          <w:szCs w:val="22"/>
        </w:rPr>
        <w:t>实施计划全文</w:t>
      </w:r>
    </w:p>
    <w:p w14:paraId="12666018" w14:textId="71F10A90" w:rsidR="00F94F18" w:rsidRPr="00551A5C" w:rsidRDefault="00D33029" w:rsidP="00F94F18">
      <w:pPr>
        <w:pStyle w:val="WMOBodyText"/>
        <w:jc w:val="center"/>
        <w:rPr>
          <w:rStyle w:val="Hyperlink"/>
          <w:i/>
          <w:iCs/>
          <w:shd w:val="clear" w:color="auto" w:fill="FFFFFF"/>
        </w:rPr>
      </w:pPr>
      <w:r>
        <w:rPr>
          <w:rFonts w:ascii="SimSun" w:eastAsia="SimSun" w:hAnsi="SimSun" w:cs="SimSun" w:hint="eastAsia"/>
          <w:i/>
          <w:iCs/>
        </w:rPr>
        <w:t>请参见</w:t>
      </w:r>
      <w:hyperlink r:id="rId27" w:history="1">
        <w:r w:rsidR="00B11C7F" w:rsidRPr="00551A5C">
          <w:rPr>
            <w:rStyle w:val="Hyperlink"/>
            <w:i/>
            <w:iCs/>
          </w:rPr>
          <w:t xml:space="preserve"> </w:t>
        </w:r>
        <w:r w:rsidR="00B11C7F" w:rsidRPr="00551A5C">
          <w:rPr>
            <w:rStyle w:val="Hyperlink"/>
            <w:i/>
            <w:iCs/>
            <w:shd w:val="clear" w:color="auto" w:fill="FFFFFF"/>
          </w:rPr>
          <w:t>EC-76-INF03–3(</w:t>
        </w:r>
        <w:r w:rsidR="00AD0CD7" w:rsidRPr="00551A5C">
          <w:rPr>
            <w:rStyle w:val="Hyperlink"/>
            <w:i/>
            <w:iCs/>
            <w:shd w:val="clear" w:color="auto" w:fill="FFFFFF"/>
          </w:rPr>
          <w:t>2</w:t>
        </w:r>
        <w:r w:rsidR="00B11C7F" w:rsidRPr="00551A5C">
          <w:rPr>
            <w:rStyle w:val="Hyperlink"/>
            <w:i/>
            <w:iCs/>
            <w:shd w:val="clear" w:color="auto" w:fill="FFFFFF"/>
          </w:rPr>
          <w:t>)-</w:t>
        </w:r>
        <w:r w:rsidR="00AD0CD7" w:rsidRPr="00551A5C">
          <w:rPr>
            <w:rStyle w:val="Hyperlink"/>
            <w:i/>
            <w:iCs/>
            <w:shd w:val="clear" w:color="auto" w:fill="FFFFFF"/>
          </w:rPr>
          <w:t>GAW</w:t>
        </w:r>
        <w:r w:rsidR="00B11C7F" w:rsidRPr="00551A5C">
          <w:rPr>
            <w:rStyle w:val="Hyperlink"/>
            <w:i/>
            <w:iCs/>
            <w:shd w:val="clear" w:color="auto" w:fill="FFFFFF"/>
          </w:rPr>
          <w:t>-</w:t>
        </w:r>
        <w:r w:rsidR="00AD0CD7" w:rsidRPr="00551A5C">
          <w:rPr>
            <w:rStyle w:val="Hyperlink"/>
            <w:i/>
            <w:iCs/>
            <w:shd w:val="clear" w:color="auto" w:fill="FFFFFF"/>
          </w:rPr>
          <w:t>SCIENCE-</w:t>
        </w:r>
        <w:r w:rsidR="00B11C7F" w:rsidRPr="00551A5C">
          <w:rPr>
            <w:rStyle w:val="Hyperlink"/>
            <w:i/>
            <w:iCs/>
            <w:shd w:val="clear" w:color="auto" w:fill="FFFFFF"/>
          </w:rPr>
          <w:t>IMPLEMENTATION-PLAN-2024–2027_en</w:t>
        </w:r>
      </w:hyperlink>
      <w:r w:rsidR="00B11C7F" w:rsidRPr="00551A5C">
        <w:rPr>
          <w:rStyle w:val="Hyperlink"/>
          <w:i/>
          <w:iCs/>
          <w:shd w:val="clear" w:color="auto" w:fill="FFFFFF"/>
        </w:rPr>
        <w:t>.</w:t>
      </w:r>
    </w:p>
    <w:p w14:paraId="404BC77B" w14:textId="63208637" w:rsidR="00B11C7F" w:rsidRPr="00551A5C" w:rsidRDefault="00F94F18" w:rsidP="00551A5C">
      <w:pPr>
        <w:pStyle w:val="WMOBodyText"/>
        <w:jc w:val="center"/>
        <w:rPr>
          <w:i/>
          <w:iCs/>
        </w:rPr>
      </w:pPr>
      <w:r w:rsidRPr="00551A5C">
        <w:rPr>
          <w:rStyle w:val="Hyperlink"/>
          <w:i/>
          <w:iCs/>
          <w:color w:val="auto"/>
          <w:shd w:val="clear" w:color="auto" w:fill="FFFFFF"/>
        </w:rPr>
        <w:t>[</w:t>
      </w:r>
      <w:r w:rsidR="000F1F8A">
        <w:rPr>
          <w:rStyle w:val="Hyperlink"/>
          <w:rFonts w:ascii="SimSun" w:eastAsia="SimSun" w:hAnsi="SimSun" w:cs="SimSun" w:hint="eastAsia"/>
          <w:i/>
          <w:iCs/>
          <w:color w:val="auto"/>
          <w:shd w:val="clear" w:color="auto" w:fill="FFFFFF"/>
        </w:rPr>
        <w:t>本文</w:t>
      </w:r>
      <w:r w:rsidR="00D33029" w:rsidRPr="00D33029">
        <w:rPr>
          <w:rStyle w:val="Hyperlink"/>
          <w:rFonts w:ascii="SimSun" w:eastAsia="SimSun" w:hAnsi="SimSun" w:cs="SimSun" w:hint="eastAsia"/>
          <w:i/>
          <w:iCs/>
          <w:color w:val="auto"/>
          <w:shd w:val="clear" w:color="auto" w:fill="FFFFFF"/>
        </w:rPr>
        <w:t>将</w:t>
      </w:r>
      <w:r w:rsidR="000F1F8A">
        <w:rPr>
          <w:rStyle w:val="Hyperlink"/>
          <w:rFonts w:ascii="SimSun" w:eastAsia="SimSun" w:hAnsi="SimSun" w:cs="SimSun" w:hint="eastAsia"/>
          <w:i/>
          <w:iCs/>
          <w:color w:val="auto"/>
          <w:shd w:val="clear" w:color="auto" w:fill="FFFFFF"/>
        </w:rPr>
        <w:t>为大会</w:t>
      </w:r>
      <w:r w:rsidR="00D33029" w:rsidRPr="00D33029">
        <w:rPr>
          <w:rStyle w:val="Hyperlink"/>
          <w:rFonts w:ascii="SimSun" w:eastAsia="SimSun" w:hAnsi="SimSun" w:cs="SimSun" w:hint="eastAsia"/>
          <w:i/>
          <w:iCs/>
          <w:color w:val="auto"/>
          <w:shd w:val="clear" w:color="auto" w:fill="FFFFFF"/>
        </w:rPr>
        <w:t>进行翻译并作为本决议的附件</w:t>
      </w:r>
      <w:r w:rsidR="00D33029" w:rsidRPr="00D33029">
        <w:rPr>
          <w:rStyle w:val="Hyperlink"/>
          <w:i/>
          <w:iCs/>
          <w:color w:val="auto"/>
          <w:shd w:val="clear" w:color="auto" w:fill="FFFFFF"/>
        </w:rPr>
        <w:t>2</w:t>
      </w:r>
      <w:r w:rsidR="00D33029" w:rsidRPr="00D33029">
        <w:rPr>
          <w:rStyle w:val="Hyperlink"/>
          <w:rFonts w:ascii="SimSun" w:eastAsia="SimSun" w:hAnsi="SimSun" w:cs="SimSun" w:hint="eastAsia"/>
          <w:i/>
          <w:iCs/>
          <w:color w:val="auto"/>
          <w:shd w:val="clear" w:color="auto" w:fill="FFFFFF"/>
        </w:rPr>
        <w:t>。</w:t>
      </w:r>
      <w:r w:rsidR="00B11C7F" w:rsidRPr="00551A5C">
        <w:rPr>
          <w:i/>
          <w:iCs/>
        </w:rPr>
        <w:t>]</w:t>
      </w:r>
    </w:p>
    <w:p w14:paraId="36307EFE" w14:textId="77777777" w:rsidR="00093D8F" w:rsidRPr="00551A5C" w:rsidRDefault="00093D8F" w:rsidP="00093D8F">
      <w:pPr>
        <w:pStyle w:val="WMOBodyText"/>
        <w:jc w:val="center"/>
      </w:pPr>
      <w:r w:rsidRPr="00551A5C">
        <w:t>_______________</w:t>
      </w:r>
    </w:p>
    <w:p w14:paraId="7D84B0C9" w14:textId="2539F490" w:rsidR="00B11C7F" w:rsidRPr="00551A5C" w:rsidRDefault="00B11C7F" w:rsidP="00AA7174">
      <w:pPr>
        <w:pStyle w:val="WMOBodyText"/>
      </w:pPr>
    </w:p>
    <w:p w14:paraId="3B67FDD9" w14:textId="77777777" w:rsidR="00F94F18" w:rsidRPr="00551A5C" w:rsidRDefault="00F94F18" w:rsidP="00AA7174">
      <w:pPr>
        <w:pStyle w:val="WMOBodyText"/>
      </w:pPr>
    </w:p>
    <w:sectPr w:rsidR="00F94F18" w:rsidRPr="00551A5C" w:rsidSect="0020095E">
      <w:headerReference w:type="even" r:id="rId28"/>
      <w:headerReference w:type="default" r:id="rId29"/>
      <w:headerReference w:type="firs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3F03" w14:textId="77777777" w:rsidR="00281B31" w:rsidRDefault="00281B31">
      <w:r>
        <w:separator/>
      </w:r>
    </w:p>
    <w:p w14:paraId="79471374" w14:textId="77777777" w:rsidR="00281B31" w:rsidRDefault="00281B31"/>
    <w:p w14:paraId="36C24047" w14:textId="77777777" w:rsidR="00281B31" w:rsidRDefault="00281B31"/>
  </w:endnote>
  <w:endnote w:type="continuationSeparator" w:id="0">
    <w:p w14:paraId="15EBCDF1" w14:textId="77777777" w:rsidR="00281B31" w:rsidRDefault="00281B31">
      <w:r>
        <w:continuationSeparator/>
      </w:r>
    </w:p>
    <w:p w14:paraId="12485592" w14:textId="77777777" w:rsidR="00281B31" w:rsidRDefault="00281B31"/>
    <w:p w14:paraId="7C076C4C" w14:textId="77777777" w:rsidR="00281B31" w:rsidRDefault="00281B31"/>
  </w:endnote>
  <w:endnote w:type="continuationNotice" w:id="1">
    <w:p w14:paraId="7F196509" w14:textId="77777777" w:rsidR="00281B31" w:rsidRDefault="00281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4EE7" w14:textId="77777777" w:rsidR="00281B31" w:rsidRDefault="00281B31">
      <w:r>
        <w:separator/>
      </w:r>
    </w:p>
  </w:footnote>
  <w:footnote w:type="continuationSeparator" w:id="0">
    <w:p w14:paraId="643EC0B2" w14:textId="77777777" w:rsidR="00281B31" w:rsidRDefault="00281B31">
      <w:r>
        <w:continuationSeparator/>
      </w:r>
    </w:p>
    <w:p w14:paraId="56735424" w14:textId="77777777" w:rsidR="00281B31" w:rsidRDefault="00281B31"/>
    <w:p w14:paraId="216FC877" w14:textId="77777777" w:rsidR="00281B31" w:rsidRDefault="00281B31"/>
  </w:footnote>
  <w:footnote w:type="continuationNotice" w:id="1">
    <w:p w14:paraId="7E2BB24B" w14:textId="77777777" w:rsidR="00281B31" w:rsidRDefault="00281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7245" w14:textId="77777777" w:rsidR="0042568D" w:rsidRDefault="00000000">
    <w:pPr>
      <w:pStyle w:val="Header"/>
    </w:pPr>
    <w:r>
      <w:rPr>
        <w:noProof/>
      </w:rPr>
      <w:pict w14:anchorId="27168335">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B44313">
        <v:shape id="_x0000_s1027" type="#_x0000_m1041"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7293B6" w14:textId="77777777" w:rsidR="0061735D" w:rsidRDefault="0061735D"/>
  <w:p w14:paraId="6199945E" w14:textId="77777777" w:rsidR="0042568D" w:rsidRDefault="00000000">
    <w:pPr>
      <w:pStyle w:val="Header"/>
    </w:pPr>
    <w:r>
      <w:rPr>
        <w:noProof/>
      </w:rPr>
      <w:pict w14:anchorId="0F7DF9EF">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EEA0AFB">
        <v:shape id="_x0000_s1029" type="#_x0000_m1040"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DDBF86" w14:textId="77777777" w:rsidR="0061735D" w:rsidRDefault="0061735D"/>
  <w:p w14:paraId="65096EAA" w14:textId="77777777" w:rsidR="0042568D" w:rsidRDefault="00000000">
    <w:pPr>
      <w:pStyle w:val="Header"/>
    </w:pPr>
    <w:r>
      <w:rPr>
        <w:noProof/>
      </w:rPr>
      <w:pict w14:anchorId="23B43220">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F3C1AD">
        <v:shape id="_x0000_s1031" type="#_x0000_m1039"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5E75AAE" w14:textId="77777777" w:rsidR="0061735D" w:rsidRDefault="0061735D"/>
  <w:p w14:paraId="078EA6C5" w14:textId="77777777" w:rsidR="0042568D" w:rsidRDefault="00000000">
    <w:pPr>
      <w:pStyle w:val="Header"/>
    </w:pPr>
    <w:r>
      <w:rPr>
        <w:noProof/>
      </w:rPr>
      <w:pict w14:anchorId="6C59F1B2">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9A306D">
        <v:shape id="_x0000_s1033" type="#_x0000_m1038"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A1D1" w14:textId="6D22BAC4" w:rsidR="00A432CD" w:rsidRDefault="002D05D7" w:rsidP="00B72444">
    <w:pPr>
      <w:pStyle w:val="Header"/>
    </w:pPr>
    <w:r>
      <w:t>EC-76/</w:t>
    </w:r>
    <w:r w:rsidR="006E4E38">
      <w:rPr>
        <w:rFonts w:ascii="SimSun" w:eastAsia="SimSun" w:hAnsi="SimSun" w:cs="SimSun" w:hint="eastAsia"/>
        <w:lang w:eastAsia="zh-CN"/>
      </w:rPr>
      <w:t>文件</w:t>
    </w:r>
    <w:r>
      <w:t>3.3(2)</w:t>
    </w:r>
    <w:r w:rsidR="00A432CD" w:rsidRPr="00C2459D">
      <w:t xml:space="preserve">, </w:t>
    </w:r>
    <w:del w:id="38" w:author="Xuan Li" w:date="2023-03-07T11:51:00Z">
      <w:r w:rsidR="00A432CD" w:rsidRPr="00C2459D" w:rsidDel="00C752F1">
        <w:delText>DRAFT 1</w:delText>
      </w:r>
    </w:del>
    <w:ins w:id="39" w:author="Xuan Li" w:date="2023-03-07T11:51:00Z">
      <w:r w:rsidR="00C752F1">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966318">
      <w:rPr>
        <w:rStyle w:val="PageNumber"/>
        <w:noProof/>
      </w:rPr>
      <w:t>6</w:t>
    </w:r>
    <w:r w:rsidR="00A432CD" w:rsidRPr="00C2459D">
      <w:rPr>
        <w:rStyle w:val="PageNumber"/>
      </w:rPr>
      <w:fldChar w:fldCharType="end"/>
    </w:r>
    <w:r w:rsidR="00000000">
      <w:pict w14:anchorId="23409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5416BD47">
        <v:shape id="_x0000_s1036"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0A51" w14:textId="3105BD14" w:rsidR="0042568D" w:rsidRDefault="00000000" w:rsidP="00E33C63">
    <w:pPr>
      <w:pStyle w:val="Header"/>
      <w:spacing w:after="0"/>
    </w:pPr>
    <w:r>
      <w:pict w14:anchorId="42D28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8240;visibility:hidden">
          <v:path gradientshapeok="f"/>
          <o:lock v:ext="edit" selection="t"/>
        </v:shape>
      </w:pict>
    </w:r>
    <w:r>
      <w:pict w14:anchorId="11E55BBC">
        <v:shape id="_x0000_s1034"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5BE"/>
    <w:multiLevelType w:val="multilevel"/>
    <w:tmpl w:val="2F32FC06"/>
    <w:lvl w:ilvl="0">
      <w:start w:val="1"/>
      <w:numFmt w:val="decimal"/>
      <w:lvlText w:val="(%1)"/>
      <w:lvlJc w:val="left"/>
      <w:pPr>
        <w:ind w:left="430" w:hanging="43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51618B8"/>
    <w:multiLevelType w:val="multilevel"/>
    <w:tmpl w:val="2F32FC06"/>
    <w:lvl w:ilvl="0">
      <w:start w:val="1"/>
      <w:numFmt w:val="decimal"/>
      <w:lvlText w:val="(%1)"/>
      <w:lvlJc w:val="left"/>
      <w:pPr>
        <w:ind w:left="430" w:hanging="43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94454A6"/>
    <w:multiLevelType w:val="multilevel"/>
    <w:tmpl w:val="5DA85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2C77F4"/>
    <w:multiLevelType w:val="hybridMultilevel"/>
    <w:tmpl w:val="37BC9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2732644">
    <w:abstractNumId w:val="2"/>
  </w:num>
  <w:num w:numId="2" w16cid:durableId="499272132">
    <w:abstractNumId w:val="0"/>
  </w:num>
  <w:num w:numId="3" w16cid:durableId="47386201">
    <w:abstractNumId w:val="3"/>
  </w:num>
  <w:num w:numId="4" w16cid:durableId="189341998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D7"/>
    <w:rsid w:val="00001F1F"/>
    <w:rsid w:val="000045FB"/>
    <w:rsid w:val="000046B5"/>
    <w:rsid w:val="00005301"/>
    <w:rsid w:val="000107D8"/>
    <w:rsid w:val="000125BF"/>
    <w:rsid w:val="00012ECD"/>
    <w:rsid w:val="000133EE"/>
    <w:rsid w:val="000206A8"/>
    <w:rsid w:val="00021CC1"/>
    <w:rsid w:val="000234BB"/>
    <w:rsid w:val="0002357E"/>
    <w:rsid w:val="00025912"/>
    <w:rsid w:val="00027205"/>
    <w:rsid w:val="00030104"/>
    <w:rsid w:val="00030108"/>
    <w:rsid w:val="0003137A"/>
    <w:rsid w:val="000358CA"/>
    <w:rsid w:val="000373A0"/>
    <w:rsid w:val="00041171"/>
    <w:rsid w:val="00041727"/>
    <w:rsid w:val="0004226F"/>
    <w:rsid w:val="000500FF"/>
    <w:rsid w:val="00050F8E"/>
    <w:rsid w:val="000518BB"/>
    <w:rsid w:val="00051C22"/>
    <w:rsid w:val="00055616"/>
    <w:rsid w:val="00056A67"/>
    <w:rsid w:val="00056CBD"/>
    <w:rsid w:val="00056FD4"/>
    <w:rsid w:val="000573AD"/>
    <w:rsid w:val="0006123B"/>
    <w:rsid w:val="0006169E"/>
    <w:rsid w:val="00064F6B"/>
    <w:rsid w:val="000658BD"/>
    <w:rsid w:val="00066E41"/>
    <w:rsid w:val="0007123E"/>
    <w:rsid w:val="00072F17"/>
    <w:rsid w:val="00073192"/>
    <w:rsid w:val="000731AA"/>
    <w:rsid w:val="000806D8"/>
    <w:rsid w:val="000827E3"/>
    <w:rsid w:val="00082C80"/>
    <w:rsid w:val="00083847"/>
    <w:rsid w:val="00083C36"/>
    <w:rsid w:val="00084D58"/>
    <w:rsid w:val="00085F87"/>
    <w:rsid w:val="00087620"/>
    <w:rsid w:val="00092CAE"/>
    <w:rsid w:val="00093D8F"/>
    <w:rsid w:val="000954D9"/>
    <w:rsid w:val="00095E48"/>
    <w:rsid w:val="000968C7"/>
    <w:rsid w:val="000A4F1C"/>
    <w:rsid w:val="000A69BF"/>
    <w:rsid w:val="000B3713"/>
    <w:rsid w:val="000C12A7"/>
    <w:rsid w:val="000C225A"/>
    <w:rsid w:val="000C292F"/>
    <w:rsid w:val="000C2B6A"/>
    <w:rsid w:val="000C4329"/>
    <w:rsid w:val="000C6781"/>
    <w:rsid w:val="000D0753"/>
    <w:rsid w:val="000E469D"/>
    <w:rsid w:val="000E7168"/>
    <w:rsid w:val="000F1F8A"/>
    <w:rsid w:val="000F5E49"/>
    <w:rsid w:val="000F7A87"/>
    <w:rsid w:val="00102EAE"/>
    <w:rsid w:val="001047DC"/>
    <w:rsid w:val="001056EC"/>
    <w:rsid w:val="00105D2E"/>
    <w:rsid w:val="00107107"/>
    <w:rsid w:val="001108A8"/>
    <w:rsid w:val="00111BFD"/>
    <w:rsid w:val="0011498B"/>
    <w:rsid w:val="001167EC"/>
    <w:rsid w:val="00120147"/>
    <w:rsid w:val="00123036"/>
    <w:rsid w:val="00123140"/>
    <w:rsid w:val="00123D94"/>
    <w:rsid w:val="00130BBC"/>
    <w:rsid w:val="00133D13"/>
    <w:rsid w:val="00147EF6"/>
    <w:rsid w:val="00147F49"/>
    <w:rsid w:val="00150DBD"/>
    <w:rsid w:val="00154EF7"/>
    <w:rsid w:val="0015647C"/>
    <w:rsid w:val="00156F9B"/>
    <w:rsid w:val="00163BA3"/>
    <w:rsid w:val="00166B31"/>
    <w:rsid w:val="00167D54"/>
    <w:rsid w:val="00174019"/>
    <w:rsid w:val="00176AB5"/>
    <w:rsid w:val="00180771"/>
    <w:rsid w:val="00183A6F"/>
    <w:rsid w:val="001870B8"/>
    <w:rsid w:val="00190854"/>
    <w:rsid w:val="00192E0D"/>
    <w:rsid w:val="001930A3"/>
    <w:rsid w:val="001963CD"/>
    <w:rsid w:val="00196EB8"/>
    <w:rsid w:val="001A25F0"/>
    <w:rsid w:val="001A341E"/>
    <w:rsid w:val="001A6B9A"/>
    <w:rsid w:val="001B0EA6"/>
    <w:rsid w:val="001B142E"/>
    <w:rsid w:val="001B1CDF"/>
    <w:rsid w:val="001B2EC4"/>
    <w:rsid w:val="001B52E1"/>
    <w:rsid w:val="001B56F4"/>
    <w:rsid w:val="001C5462"/>
    <w:rsid w:val="001D0DD6"/>
    <w:rsid w:val="001D111E"/>
    <w:rsid w:val="001D17FA"/>
    <w:rsid w:val="001D265C"/>
    <w:rsid w:val="001D2B6A"/>
    <w:rsid w:val="001D3062"/>
    <w:rsid w:val="001D3A37"/>
    <w:rsid w:val="001D3CFB"/>
    <w:rsid w:val="001D40CE"/>
    <w:rsid w:val="001D559B"/>
    <w:rsid w:val="001D6302"/>
    <w:rsid w:val="001E18B9"/>
    <w:rsid w:val="001E2C22"/>
    <w:rsid w:val="001E3D66"/>
    <w:rsid w:val="001E4AB8"/>
    <w:rsid w:val="001E740C"/>
    <w:rsid w:val="001E7DD0"/>
    <w:rsid w:val="001F16E4"/>
    <w:rsid w:val="001F1BDA"/>
    <w:rsid w:val="001F5C30"/>
    <w:rsid w:val="001F5C7B"/>
    <w:rsid w:val="0020069F"/>
    <w:rsid w:val="0020095E"/>
    <w:rsid w:val="00201B67"/>
    <w:rsid w:val="00210BFE"/>
    <w:rsid w:val="00210D30"/>
    <w:rsid w:val="0021332B"/>
    <w:rsid w:val="002164C6"/>
    <w:rsid w:val="002204FD"/>
    <w:rsid w:val="00221020"/>
    <w:rsid w:val="00223956"/>
    <w:rsid w:val="00227029"/>
    <w:rsid w:val="00227B1E"/>
    <w:rsid w:val="002308B5"/>
    <w:rsid w:val="00233C0B"/>
    <w:rsid w:val="00233D46"/>
    <w:rsid w:val="00234A34"/>
    <w:rsid w:val="002436AD"/>
    <w:rsid w:val="002441D3"/>
    <w:rsid w:val="00244546"/>
    <w:rsid w:val="0024793A"/>
    <w:rsid w:val="0025255D"/>
    <w:rsid w:val="00255EE3"/>
    <w:rsid w:val="00256B3D"/>
    <w:rsid w:val="00260664"/>
    <w:rsid w:val="0026743C"/>
    <w:rsid w:val="00270480"/>
    <w:rsid w:val="00273759"/>
    <w:rsid w:val="002779AF"/>
    <w:rsid w:val="00281B31"/>
    <w:rsid w:val="002823D8"/>
    <w:rsid w:val="00283C43"/>
    <w:rsid w:val="0028531A"/>
    <w:rsid w:val="00285446"/>
    <w:rsid w:val="00290082"/>
    <w:rsid w:val="00294407"/>
    <w:rsid w:val="00295593"/>
    <w:rsid w:val="00296286"/>
    <w:rsid w:val="002A354F"/>
    <w:rsid w:val="002A386C"/>
    <w:rsid w:val="002A4170"/>
    <w:rsid w:val="002A7A52"/>
    <w:rsid w:val="002B09DF"/>
    <w:rsid w:val="002B2E2A"/>
    <w:rsid w:val="002B540D"/>
    <w:rsid w:val="002B6F83"/>
    <w:rsid w:val="002B7A7E"/>
    <w:rsid w:val="002C2660"/>
    <w:rsid w:val="002C30BC"/>
    <w:rsid w:val="002C5965"/>
    <w:rsid w:val="002C5E15"/>
    <w:rsid w:val="002C7A88"/>
    <w:rsid w:val="002C7AB9"/>
    <w:rsid w:val="002D05D7"/>
    <w:rsid w:val="002D0BA5"/>
    <w:rsid w:val="002D232B"/>
    <w:rsid w:val="002D2759"/>
    <w:rsid w:val="002D5E00"/>
    <w:rsid w:val="002D6DAC"/>
    <w:rsid w:val="002E261D"/>
    <w:rsid w:val="002E3FAD"/>
    <w:rsid w:val="002E4E16"/>
    <w:rsid w:val="002E5867"/>
    <w:rsid w:val="002E608B"/>
    <w:rsid w:val="002F12BB"/>
    <w:rsid w:val="002F6BA5"/>
    <w:rsid w:val="002F6DAC"/>
    <w:rsid w:val="00301E8C"/>
    <w:rsid w:val="00302F12"/>
    <w:rsid w:val="00304010"/>
    <w:rsid w:val="003049C9"/>
    <w:rsid w:val="00307DDD"/>
    <w:rsid w:val="00310896"/>
    <w:rsid w:val="003143C9"/>
    <w:rsid w:val="003146E9"/>
    <w:rsid w:val="00314D5D"/>
    <w:rsid w:val="00315168"/>
    <w:rsid w:val="003177B0"/>
    <w:rsid w:val="00320009"/>
    <w:rsid w:val="0032424A"/>
    <w:rsid w:val="003245D3"/>
    <w:rsid w:val="00330AA3"/>
    <w:rsid w:val="00331584"/>
    <w:rsid w:val="00331964"/>
    <w:rsid w:val="00332003"/>
    <w:rsid w:val="00332D97"/>
    <w:rsid w:val="00334987"/>
    <w:rsid w:val="00340C69"/>
    <w:rsid w:val="00342E34"/>
    <w:rsid w:val="00345DE0"/>
    <w:rsid w:val="003469AB"/>
    <w:rsid w:val="003469C7"/>
    <w:rsid w:val="00347BB0"/>
    <w:rsid w:val="00350596"/>
    <w:rsid w:val="00352F02"/>
    <w:rsid w:val="00353BE8"/>
    <w:rsid w:val="003664C5"/>
    <w:rsid w:val="00371CF1"/>
    <w:rsid w:val="0037222D"/>
    <w:rsid w:val="00372808"/>
    <w:rsid w:val="00373128"/>
    <w:rsid w:val="003750C1"/>
    <w:rsid w:val="0038051E"/>
    <w:rsid w:val="003806FB"/>
    <w:rsid w:val="00380AF7"/>
    <w:rsid w:val="0038438A"/>
    <w:rsid w:val="00385BD5"/>
    <w:rsid w:val="00393529"/>
    <w:rsid w:val="0039395C"/>
    <w:rsid w:val="00394A05"/>
    <w:rsid w:val="00396833"/>
    <w:rsid w:val="00397770"/>
    <w:rsid w:val="00397880"/>
    <w:rsid w:val="003A2556"/>
    <w:rsid w:val="003A429B"/>
    <w:rsid w:val="003A7016"/>
    <w:rsid w:val="003B0215"/>
    <w:rsid w:val="003B0C08"/>
    <w:rsid w:val="003B732E"/>
    <w:rsid w:val="003C17A5"/>
    <w:rsid w:val="003C1843"/>
    <w:rsid w:val="003C1FDD"/>
    <w:rsid w:val="003C3986"/>
    <w:rsid w:val="003D1552"/>
    <w:rsid w:val="003D7A87"/>
    <w:rsid w:val="003E381F"/>
    <w:rsid w:val="003E4046"/>
    <w:rsid w:val="003E7D17"/>
    <w:rsid w:val="003F003A"/>
    <w:rsid w:val="003F125B"/>
    <w:rsid w:val="003F2BF7"/>
    <w:rsid w:val="003F3489"/>
    <w:rsid w:val="003F3607"/>
    <w:rsid w:val="003F7B3F"/>
    <w:rsid w:val="004058AD"/>
    <w:rsid w:val="0040687B"/>
    <w:rsid w:val="0041078D"/>
    <w:rsid w:val="00410ED6"/>
    <w:rsid w:val="0041597E"/>
    <w:rsid w:val="00416F97"/>
    <w:rsid w:val="00417F9E"/>
    <w:rsid w:val="004213CC"/>
    <w:rsid w:val="004239A2"/>
    <w:rsid w:val="00424388"/>
    <w:rsid w:val="00425173"/>
    <w:rsid w:val="0042568D"/>
    <w:rsid w:val="004257DD"/>
    <w:rsid w:val="0043039B"/>
    <w:rsid w:val="004325B3"/>
    <w:rsid w:val="00436197"/>
    <w:rsid w:val="004423FE"/>
    <w:rsid w:val="00445B23"/>
    <w:rsid w:val="00445C35"/>
    <w:rsid w:val="00454B41"/>
    <w:rsid w:val="0045663A"/>
    <w:rsid w:val="00461380"/>
    <w:rsid w:val="0046344E"/>
    <w:rsid w:val="004667E7"/>
    <w:rsid w:val="004672CF"/>
    <w:rsid w:val="00470DEF"/>
    <w:rsid w:val="00473E08"/>
    <w:rsid w:val="00475797"/>
    <w:rsid w:val="00476D0A"/>
    <w:rsid w:val="00480991"/>
    <w:rsid w:val="00491024"/>
    <w:rsid w:val="0049253B"/>
    <w:rsid w:val="00495C6D"/>
    <w:rsid w:val="004A0ED6"/>
    <w:rsid w:val="004A140B"/>
    <w:rsid w:val="004A4B47"/>
    <w:rsid w:val="004A5E50"/>
    <w:rsid w:val="004A7EDD"/>
    <w:rsid w:val="004B0EC9"/>
    <w:rsid w:val="004B667B"/>
    <w:rsid w:val="004B6712"/>
    <w:rsid w:val="004B747E"/>
    <w:rsid w:val="004B7BAA"/>
    <w:rsid w:val="004C281A"/>
    <w:rsid w:val="004C2C3C"/>
    <w:rsid w:val="004C2DF7"/>
    <w:rsid w:val="004C4E0B"/>
    <w:rsid w:val="004D0B20"/>
    <w:rsid w:val="004D497E"/>
    <w:rsid w:val="004E1EFE"/>
    <w:rsid w:val="004E4809"/>
    <w:rsid w:val="004E48D4"/>
    <w:rsid w:val="004E4CC3"/>
    <w:rsid w:val="004E5985"/>
    <w:rsid w:val="004E6352"/>
    <w:rsid w:val="004E6460"/>
    <w:rsid w:val="004E6938"/>
    <w:rsid w:val="004F6B46"/>
    <w:rsid w:val="0050425E"/>
    <w:rsid w:val="00505D12"/>
    <w:rsid w:val="00511999"/>
    <w:rsid w:val="00511D00"/>
    <w:rsid w:val="005145D6"/>
    <w:rsid w:val="005202AE"/>
    <w:rsid w:val="00521EA5"/>
    <w:rsid w:val="00524C15"/>
    <w:rsid w:val="00525B80"/>
    <w:rsid w:val="0053098F"/>
    <w:rsid w:val="00532CEB"/>
    <w:rsid w:val="00534B50"/>
    <w:rsid w:val="00535E44"/>
    <w:rsid w:val="00536B2E"/>
    <w:rsid w:val="00537DAC"/>
    <w:rsid w:val="00543952"/>
    <w:rsid w:val="00546D8E"/>
    <w:rsid w:val="0054727D"/>
    <w:rsid w:val="00551A5C"/>
    <w:rsid w:val="00553738"/>
    <w:rsid w:val="00553F7E"/>
    <w:rsid w:val="0055493D"/>
    <w:rsid w:val="00562421"/>
    <w:rsid w:val="005626D0"/>
    <w:rsid w:val="00562EEF"/>
    <w:rsid w:val="00566027"/>
    <w:rsid w:val="0056646F"/>
    <w:rsid w:val="00571AE1"/>
    <w:rsid w:val="00581B28"/>
    <w:rsid w:val="005859C2"/>
    <w:rsid w:val="00590F90"/>
    <w:rsid w:val="00592267"/>
    <w:rsid w:val="0059421F"/>
    <w:rsid w:val="00597007"/>
    <w:rsid w:val="005A136D"/>
    <w:rsid w:val="005A67BD"/>
    <w:rsid w:val="005B0AE2"/>
    <w:rsid w:val="005B1F2C"/>
    <w:rsid w:val="005B51BE"/>
    <w:rsid w:val="005B5F3C"/>
    <w:rsid w:val="005C0909"/>
    <w:rsid w:val="005C196C"/>
    <w:rsid w:val="005C41F2"/>
    <w:rsid w:val="005D03D9"/>
    <w:rsid w:val="005D1EE8"/>
    <w:rsid w:val="005D3868"/>
    <w:rsid w:val="005D56AE"/>
    <w:rsid w:val="005D666D"/>
    <w:rsid w:val="005D7951"/>
    <w:rsid w:val="005E3A59"/>
    <w:rsid w:val="005E3C5E"/>
    <w:rsid w:val="005F1968"/>
    <w:rsid w:val="00604802"/>
    <w:rsid w:val="00605EAE"/>
    <w:rsid w:val="00606AD1"/>
    <w:rsid w:val="00610C4F"/>
    <w:rsid w:val="00612CF9"/>
    <w:rsid w:val="00615AB0"/>
    <w:rsid w:val="00616247"/>
    <w:rsid w:val="0061735D"/>
    <w:rsid w:val="0061778C"/>
    <w:rsid w:val="00623325"/>
    <w:rsid w:val="00624907"/>
    <w:rsid w:val="00634B5D"/>
    <w:rsid w:val="006357C7"/>
    <w:rsid w:val="00636B90"/>
    <w:rsid w:val="00641306"/>
    <w:rsid w:val="006467F6"/>
    <w:rsid w:val="0064738B"/>
    <w:rsid w:val="006508EA"/>
    <w:rsid w:val="00657895"/>
    <w:rsid w:val="00667E86"/>
    <w:rsid w:val="00672523"/>
    <w:rsid w:val="0067381A"/>
    <w:rsid w:val="00680008"/>
    <w:rsid w:val="0068392D"/>
    <w:rsid w:val="0069070A"/>
    <w:rsid w:val="006960BC"/>
    <w:rsid w:val="00697DB5"/>
    <w:rsid w:val="006A01A4"/>
    <w:rsid w:val="006A1B33"/>
    <w:rsid w:val="006A492A"/>
    <w:rsid w:val="006A627C"/>
    <w:rsid w:val="006A67EC"/>
    <w:rsid w:val="006A7B0F"/>
    <w:rsid w:val="006B557A"/>
    <w:rsid w:val="006B5C72"/>
    <w:rsid w:val="006B7B36"/>
    <w:rsid w:val="006B7C5A"/>
    <w:rsid w:val="006C289D"/>
    <w:rsid w:val="006C6E64"/>
    <w:rsid w:val="006D0310"/>
    <w:rsid w:val="006D2009"/>
    <w:rsid w:val="006D5576"/>
    <w:rsid w:val="006D7708"/>
    <w:rsid w:val="006D78DE"/>
    <w:rsid w:val="006E0777"/>
    <w:rsid w:val="006E4E38"/>
    <w:rsid w:val="006E766D"/>
    <w:rsid w:val="006F1A1C"/>
    <w:rsid w:val="006F20BB"/>
    <w:rsid w:val="006F4B29"/>
    <w:rsid w:val="006F5CE4"/>
    <w:rsid w:val="006F6CE9"/>
    <w:rsid w:val="006F7762"/>
    <w:rsid w:val="0070342C"/>
    <w:rsid w:val="0070517C"/>
    <w:rsid w:val="00705C9F"/>
    <w:rsid w:val="00714071"/>
    <w:rsid w:val="00716951"/>
    <w:rsid w:val="007173DB"/>
    <w:rsid w:val="00720F6B"/>
    <w:rsid w:val="007218BB"/>
    <w:rsid w:val="00730ADA"/>
    <w:rsid w:val="00732C37"/>
    <w:rsid w:val="007352B7"/>
    <w:rsid w:val="00735D9E"/>
    <w:rsid w:val="00742B24"/>
    <w:rsid w:val="0074456C"/>
    <w:rsid w:val="00745A09"/>
    <w:rsid w:val="0074606E"/>
    <w:rsid w:val="007504A6"/>
    <w:rsid w:val="007504F2"/>
    <w:rsid w:val="00751EAF"/>
    <w:rsid w:val="00753E9B"/>
    <w:rsid w:val="00754CF7"/>
    <w:rsid w:val="00757B0D"/>
    <w:rsid w:val="00761320"/>
    <w:rsid w:val="007651B1"/>
    <w:rsid w:val="0076573E"/>
    <w:rsid w:val="00767CE1"/>
    <w:rsid w:val="00771A68"/>
    <w:rsid w:val="00772140"/>
    <w:rsid w:val="007744D2"/>
    <w:rsid w:val="00783071"/>
    <w:rsid w:val="00783448"/>
    <w:rsid w:val="00783A98"/>
    <w:rsid w:val="00786136"/>
    <w:rsid w:val="007A285B"/>
    <w:rsid w:val="007A3D9D"/>
    <w:rsid w:val="007B05CF"/>
    <w:rsid w:val="007B133F"/>
    <w:rsid w:val="007B5358"/>
    <w:rsid w:val="007C1528"/>
    <w:rsid w:val="007C212A"/>
    <w:rsid w:val="007C2A7F"/>
    <w:rsid w:val="007C74E6"/>
    <w:rsid w:val="007D071E"/>
    <w:rsid w:val="007D22B9"/>
    <w:rsid w:val="007D5B3C"/>
    <w:rsid w:val="007D61B3"/>
    <w:rsid w:val="007E257E"/>
    <w:rsid w:val="007E65AA"/>
    <w:rsid w:val="007E7743"/>
    <w:rsid w:val="007E7D21"/>
    <w:rsid w:val="007E7DBD"/>
    <w:rsid w:val="007F1F86"/>
    <w:rsid w:val="007F482F"/>
    <w:rsid w:val="007F7C94"/>
    <w:rsid w:val="0080398D"/>
    <w:rsid w:val="00805174"/>
    <w:rsid w:val="00806385"/>
    <w:rsid w:val="00807CC5"/>
    <w:rsid w:val="00807ED7"/>
    <w:rsid w:val="00814B4E"/>
    <w:rsid w:val="00814CC6"/>
    <w:rsid w:val="0082224C"/>
    <w:rsid w:val="00826D53"/>
    <w:rsid w:val="008273AA"/>
    <w:rsid w:val="00831751"/>
    <w:rsid w:val="00833369"/>
    <w:rsid w:val="00834432"/>
    <w:rsid w:val="00835392"/>
    <w:rsid w:val="00835B42"/>
    <w:rsid w:val="008420AA"/>
    <w:rsid w:val="00842A4E"/>
    <w:rsid w:val="00844000"/>
    <w:rsid w:val="008440F4"/>
    <w:rsid w:val="0084559F"/>
    <w:rsid w:val="008470C5"/>
    <w:rsid w:val="00847D99"/>
    <w:rsid w:val="0085038E"/>
    <w:rsid w:val="0085230A"/>
    <w:rsid w:val="00855757"/>
    <w:rsid w:val="00860B9A"/>
    <w:rsid w:val="0086271D"/>
    <w:rsid w:val="0086420B"/>
    <w:rsid w:val="00864DBF"/>
    <w:rsid w:val="00865AE2"/>
    <w:rsid w:val="008663C8"/>
    <w:rsid w:val="008663DC"/>
    <w:rsid w:val="00866968"/>
    <w:rsid w:val="00872BF2"/>
    <w:rsid w:val="00873868"/>
    <w:rsid w:val="0087597B"/>
    <w:rsid w:val="0088163A"/>
    <w:rsid w:val="00884BA9"/>
    <w:rsid w:val="00893376"/>
    <w:rsid w:val="008952B7"/>
    <w:rsid w:val="0089601F"/>
    <w:rsid w:val="00896DBC"/>
    <w:rsid w:val="008970B8"/>
    <w:rsid w:val="008A7313"/>
    <w:rsid w:val="008A7D91"/>
    <w:rsid w:val="008B2E40"/>
    <w:rsid w:val="008B7FC7"/>
    <w:rsid w:val="008C0CCF"/>
    <w:rsid w:val="008C4337"/>
    <w:rsid w:val="008C4F06"/>
    <w:rsid w:val="008D0C90"/>
    <w:rsid w:val="008D3B56"/>
    <w:rsid w:val="008E010C"/>
    <w:rsid w:val="008E1E4A"/>
    <w:rsid w:val="008E2203"/>
    <w:rsid w:val="008E724F"/>
    <w:rsid w:val="008F0615"/>
    <w:rsid w:val="008F103E"/>
    <w:rsid w:val="008F1FDB"/>
    <w:rsid w:val="008F36FB"/>
    <w:rsid w:val="008F37E5"/>
    <w:rsid w:val="00902EA9"/>
    <w:rsid w:val="0090427F"/>
    <w:rsid w:val="009130B1"/>
    <w:rsid w:val="00916860"/>
    <w:rsid w:val="00916AF7"/>
    <w:rsid w:val="00916C97"/>
    <w:rsid w:val="0091746B"/>
    <w:rsid w:val="00920506"/>
    <w:rsid w:val="00921228"/>
    <w:rsid w:val="009232BA"/>
    <w:rsid w:val="00924F2C"/>
    <w:rsid w:val="00930218"/>
    <w:rsid w:val="00931DEB"/>
    <w:rsid w:val="00933957"/>
    <w:rsid w:val="00933E0C"/>
    <w:rsid w:val="009356FA"/>
    <w:rsid w:val="009379F5"/>
    <w:rsid w:val="0094603B"/>
    <w:rsid w:val="009504A1"/>
    <w:rsid w:val="00950605"/>
    <w:rsid w:val="00952233"/>
    <w:rsid w:val="00953529"/>
    <w:rsid w:val="00953A5D"/>
    <w:rsid w:val="00954CE2"/>
    <w:rsid w:val="00954D66"/>
    <w:rsid w:val="00957E9C"/>
    <w:rsid w:val="00963C98"/>
    <w:rsid w:val="00963F8F"/>
    <w:rsid w:val="00966318"/>
    <w:rsid w:val="00970149"/>
    <w:rsid w:val="00973C62"/>
    <w:rsid w:val="00975D76"/>
    <w:rsid w:val="00982E51"/>
    <w:rsid w:val="009874B9"/>
    <w:rsid w:val="0099084D"/>
    <w:rsid w:val="009918BD"/>
    <w:rsid w:val="00993581"/>
    <w:rsid w:val="009A288C"/>
    <w:rsid w:val="009A64C1"/>
    <w:rsid w:val="009B6697"/>
    <w:rsid w:val="009C2B43"/>
    <w:rsid w:val="009C2EA4"/>
    <w:rsid w:val="009C4C04"/>
    <w:rsid w:val="009C5563"/>
    <w:rsid w:val="009D1C91"/>
    <w:rsid w:val="009D4282"/>
    <w:rsid w:val="009D5002"/>
    <w:rsid w:val="009D5213"/>
    <w:rsid w:val="009D7359"/>
    <w:rsid w:val="009E1C95"/>
    <w:rsid w:val="009E69E2"/>
    <w:rsid w:val="009F08B5"/>
    <w:rsid w:val="009F1471"/>
    <w:rsid w:val="009F196A"/>
    <w:rsid w:val="009F2739"/>
    <w:rsid w:val="009F4C63"/>
    <w:rsid w:val="009F669B"/>
    <w:rsid w:val="009F7566"/>
    <w:rsid w:val="009F7F18"/>
    <w:rsid w:val="00A02A72"/>
    <w:rsid w:val="00A06588"/>
    <w:rsid w:val="00A06BFE"/>
    <w:rsid w:val="00A10F5D"/>
    <w:rsid w:val="00A1199A"/>
    <w:rsid w:val="00A1243C"/>
    <w:rsid w:val="00A135AE"/>
    <w:rsid w:val="00A14AF1"/>
    <w:rsid w:val="00A15482"/>
    <w:rsid w:val="00A15E5C"/>
    <w:rsid w:val="00A16891"/>
    <w:rsid w:val="00A268CE"/>
    <w:rsid w:val="00A332E8"/>
    <w:rsid w:val="00A35AF5"/>
    <w:rsid w:val="00A35C63"/>
    <w:rsid w:val="00A35DDF"/>
    <w:rsid w:val="00A36CBA"/>
    <w:rsid w:val="00A432CD"/>
    <w:rsid w:val="00A435CD"/>
    <w:rsid w:val="00A44BAC"/>
    <w:rsid w:val="00A45741"/>
    <w:rsid w:val="00A47EF6"/>
    <w:rsid w:val="00A50291"/>
    <w:rsid w:val="00A530E4"/>
    <w:rsid w:val="00A536CA"/>
    <w:rsid w:val="00A57013"/>
    <w:rsid w:val="00A604CD"/>
    <w:rsid w:val="00A60FE6"/>
    <w:rsid w:val="00A622F5"/>
    <w:rsid w:val="00A64E9F"/>
    <w:rsid w:val="00A654BE"/>
    <w:rsid w:val="00A655E2"/>
    <w:rsid w:val="00A66DD6"/>
    <w:rsid w:val="00A75018"/>
    <w:rsid w:val="00A771FD"/>
    <w:rsid w:val="00A778FC"/>
    <w:rsid w:val="00A77C7D"/>
    <w:rsid w:val="00A802C0"/>
    <w:rsid w:val="00A80767"/>
    <w:rsid w:val="00A81BE6"/>
    <w:rsid w:val="00A81C90"/>
    <w:rsid w:val="00A874EF"/>
    <w:rsid w:val="00A953FB"/>
    <w:rsid w:val="00A95415"/>
    <w:rsid w:val="00A96237"/>
    <w:rsid w:val="00AA3522"/>
    <w:rsid w:val="00AA3C89"/>
    <w:rsid w:val="00AA70B0"/>
    <w:rsid w:val="00AA7174"/>
    <w:rsid w:val="00AB17ED"/>
    <w:rsid w:val="00AB32BD"/>
    <w:rsid w:val="00AB3A08"/>
    <w:rsid w:val="00AB4723"/>
    <w:rsid w:val="00AB64CC"/>
    <w:rsid w:val="00AC3F12"/>
    <w:rsid w:val="00AC4CDB"/>
    <w:rsid w:val="00AC5BE5"/>
    <w:rsid w:val="00AC70FE"/>
    <w:rsid w:val="00AD0CD7"/>
    <w:rsid w:val="00AD3AA3"/>
    <w:rsid w:val="00AD4358"/>
    <w:rsid w:val="00AF4B11"/>
    <w:rsid w:val="00AF61E1"/>
    <w:rsid w:val="00AF638A"/>
    <w:rsid w:val="00B00141"/>
    <w:rsid w:val="00B009AA"/>
    <w:rsid w:val="00B00ECE"/>
    <w:rsid w:val="00B030C8"/>
    <w:rsid w:val="00B039C0"/>
    <w:rsid w:val="00B03A09"/>
    <w:rsid w:val="00B056E7"/>
    <w:rsid w:val="00B05B71"/>
    <w:rsid w:val="00B06530"/>
    <w:rsid w:val="00B10035"/>
    <w:rsid w:val="00B11C7F"/>
    <w:rsid w:val="00B15C76"/>
    <w:rsid w:val="00B165E6"/>
    <w:rsid w:val="00B16FBC"/>
    <w:rsid w:val="00B235DB"/>
    <w:rsid w:val="00B27335"/>
    <w:rsid w:val="00B306E6"/>
    <w:rsid w:val="00B321D1"/>
    <w:rsid w:val="00B41545"/>
    <w:rsid w:val="00B424D9"/>
    <w:rsid w:val="00B447C0"/>
    <w:rsid w:val="00B46AF0"/>
    <w:rsid w:val="00B52510"/>
    <w:rsid w:val="00B53E53"/>
    <w:rsid w:val="00B548A2"/>
    <w:rsid w:val="00B5688E"/>
    <w:rsid w:val="00B56934"/>
    <w:rsid w:val="00B62F03"/>
    <w:rsid w:val="00B63F99"/>
    <w:rsid w:val="00B710FF"/>
    <w:rsid w:val="00B715CA"/>
    <w:rsid w:val="00B72444"/>
    <w:rsid w:val="00B77F02"/>
    <w:rsid w:val="00B93B62"/>
    <w:rsid w:val="00B953D1"/>
    <w:rsid w:val="00B95BAC"/>
    <w:rsid w:val="00B96B12"/>
    <w:rsid w:val="00B96D93"/>
    <w:rsid w:val="00BA23A0"/>
    <w:rsid w:val="00BA30D0"/>
    <w:rsid w:val="00BA4D8F"/>
    <w:rsid w:val="00BB0D32"/>
    <w:rsid w:val="00BB1826"/>
    <w:rsid w:val="00BC33C1"/>
    <w:rsid w:val="00BC4D4F"/>
    <w:rsid w:val="00BC76B5"/>
    <w:rsid w:val="00BD5420"/>
    <w:rsid w:val="00BD6AB5"/>
    <w:rsid w:val="00BE1411"/>
    <w:rsid w:val="00BE3441"/>
    <w:rsid w:val="00BE4750"/>
    <w:rsid w:val="00BF0063"/>
    <w:rsid w:val="00BF2912"/>
    <w:rsid w:val="00BF5191"/>
    <w:rsid w:val="00C04BD2"/>
    <w:rsid w:val="00C074B6"/>
    <w:rsid w:val="00C13EEC"/>
    <w:rsid w:val="00C14689"/>
    <w:rsid w:val="00C156A4"/>
    <w:rsid w:val="00C156FC"/>
    <w:rsid w:val="00C20FAA"/>
    <w:rsid w:val="00C23509"/>
    <w:rsid w:val="00C2459D"/>
    <w:rsid w:val="00C2755A"/>
    <w:rsid w:val="00C316F1"/>
    <w:rsid w:val="00C365DD"/>
    <w:rsid w:val="00C419F6"/>
    <w:rsid w:val="00C42C95"/>
    <w:rsid w:val="00C4470F"/>
    <w:rsid w:val="00C45CBC"/>
    <w:rsid w:val="00C50727"/>
    <w:rsid w:val="00C50ABE"/>
    <w:rsid w:val="00C51E0A"/>
    <w:rsid w:val="00C546D4"/>
    <w:rsid w:val="00C55E5B"/>
    <w:rsid w:val="00C6235D"/>
    <w:rsid w:val="00C62739"/>
    <w:rsid w:val="00C63AC4"/>
    <w:rsid w:val="00C720A4"/>
    <w:rsid w:val="00C72D07"/>
    <w:rsid w:val="00C74F59"/>
    <w:rsid w:val="00C752F1"/>
    <w:rsid w:val="00C7611C"/>
    <w:rsid w:val="00C76379"/>
    <w:rsid w:val="00C82641"/>
    <w:rsid w:val="00C8489A"/>
    <w:rsid w:val="00C90B79"/>
    <w:rsid w:val="00C94097"/>
    <w:rsid w:val="00C960D8"/>
    <w:rsid w:val="00CA4269"/>
    <w:rsid w:val="00CA48CA"/>
    <w:rsid w:val="00CA7330"/>
    <w:rsid w:val="00CB1C84"/>
    <w:rsid w:val="00CB3AA6"/>
    <w:rsid w:val="00CB5363"/>
    <w:rsid w:val="00CB64F0"/>
    <w:rsid w:val="00CC2909"/>
    <w:rsid w:val="00CD0549"/>
    <w:rsid w:val="00CD16E6"/>
    <w:rsid w:val="00CD1962"/>
    <w:rsid w:val="00CE57E6"/>
    <w:rsid w:val="00CE6B3C"/>
    <w:rsid w:val="00CF224F"/>
    <w:rsid w:val="00D05E6F"/>
    <w:rsid w:val="00D05FAC"/>
    <w:rsid w:val="00D0652D"/>
    <w:rsid w:val="00D07C1A"/>
    <w:rsid w:val="00D11ACF"/>
    <w:rsid w:val="00D20296"/>
    <w:rsid w:val="00D221F4"/>
    <w:rsid w:val="00D2231A"/>
    <w:rsid w:val="00D276BD"/>
    <w:rsid w:val="00D27929"/>
    <w:rsid w:val="00D33029"/>
    <w:rsid w:val="00D33442"/>
    <w:rsid w:val="00D35953"/>
    <w:rsid w:val="00D40299"/>
    <w:rsid w:val="00D40F5F"/>
    <w:rsid w:val="00D419C6"/>
    <w:rsid w:val="00D41E63"/>
    <w:rsid w:val="00D44BAD"/>
    <w:rsid w:val="00D45B55"/>
    <w:rsid w:val="00D4785A"/>
    <w:rsid w:val="00D52E43"/>
    <w:rsid w:val="00D53D1A"/>
    <w:rsid w:val="00D5547C"/>
    <w:rsid w:val="00D61DBE"/>
    <w:rsid w:val="00D664D7"/>
    <w:rsid w:val="00D67E1E"/>
    <w:rsid w:val="00D7027E"/>
    <w:rsid w:val="00D7097B"/>
    <w:rsid w:val="00D70C6B"/>
    <w:rsid w:val="00D7197D"/>
    <w:rsid w:val="00D72BC4"/>
    <w:rsid w:val="00D7598D"/>
    <w:rsid w:val="00D815FC"/>
    <w:rsid w:val="00D8517B"/>
    <w:rsid w:val="00D90E72"/>
    <w:rsid w:val="00D91DFA"/>
    <w:rsid w:val="00DA159A"/>
    <w:rsid w:val="00DA2CCD"/>
    <w:rsid w:val="00DA4D25"/>
    <w:rsid w:val="00DA781D"/>
    <w:rsid w:val="00DB1AB2"/>
    <w:rsid w:val="00DB608E"/>
    <w:rsid w:val="00DC17C2"/>
    <w:rsid w:val="00DC2308"/>
    <w:rsid w:val="00DC4FDF"/>
    <w:rsid w:val="00DC66F0"/>
    <w:rsid w:val="00DC6911"/>
    <w:rsid w:val="00DD3105"/>
    <w:rsid w:val="00DD3A65"/>
    <w:rsid w:val="00DD5193"/>
    <w:rsid w:val="00DD62C6"/>
    <w:rsid w:val="00DD63C3"/>
    <w:rsid w:val="00DD7315"/>
    <w:rsid w:val="00DE1C11"/>
    <w:rsid w:val="00DE3B92"/>
    <w:rsid w:val="00DE48B4"/>
    <w:rsid w:val="00DE5ACA"/>
    <w:rsid w:val="00DE70D2"/>
    <w:rsid w:val="00DE7137"/>
    <w:rsid w:val="00DF18E4"/>
    <w:rsid w:val="00DF2294"/>
    <w:rsid w:val="00DF52F9"/>
    <w:rsid w:val="00E00277"/>
    <w:rsid w:val="00E00498"/>
    <w:rsid w:val="00E035C1"/>
    <w:rsid w:val="00E1464C"/>
    <w:rsid w:val="00E14ADB"/>
    <w:rsid w:val="00E22F78"/>
    <w:rsid w:val="00E2425D"/>
    <w:rsid w:val="00E24F87"/>
    <w:rsid w:val="00E2617A"/>
    <w:rsid w:val="00E26D07"/>
    <w:rsid w:val="00E273FB"/>
    <w:rsid w:val="00E31CD4"/>
    <w:rsid w:val="00E33C63"/>
    <w:rsid w:val="00E401A3"/>
    <w:rsid w:val="00E469B0"/>
    <w:rsid w:val="00E524C3"/>
    <w:rsid w:val="00E538E6"/>
    <w:rsid w:val="00E53D7D"/>
    <w:rsid w:val="00E54BFF"/>
    <w:rsid w:val="00E56696"/>
    <w:rsid w:val="00E63C28"/>
    <w:rsid w:val="00E6437C"/>
    <w:rsid w:val="00E74332"/>
    <w:rsid w:val="00E74E76"/>
    <w:rsid w:val="00E768A9"/>
    <w:rsid w:val="00E802A2"/>
    <w:rsid w:val="00E8410F"/>
    <w:rsid w:val="00E85C0B"/>
    <w:rsid w:val="00E85E74"/>
    <w:rsid w:val="00E920E9"/>
    <w:rsid w:val="00EA2BAA"/>
    <w:rsid w:val="00EA65EF"/>
    <w:rsid w:val="00EA7089"/>
    <w:rsid w:val="00EB13D7"/>
    <w:rsid w:val="00EB1E83"/>
    <w:rsid w:val="00EC4410"/>
    <w:rsid w:val="00ED22CB"/>
    <w:rsid w:val="00ED3779"/>
    <w:rsid w:val="00ED4BB1"/>
    <w:rsid w:val="00ED67AF"/>
    <w:rsid w:val="00EE11F0"/>
    <w:rsid w:val="00EE128C"/>
    <w:rsid w:val="00EE36B5"/>
    <w:rsid w:val="00EE40C5"/>
    <w:rsid w:val="00EE4C48"/>
    <w:rsid w:val="00EE59B0"/>
    <w:rsid w:val="00EE5D2E"/>
    <w:rsid w:val="00EE6B44"/>
    <w:rsid w:val="00EE7E6F"/>
    <w:rsid w:val="00EF0090"/>
    <w:rsid w:val="00EF2F0B"/>
    <w:rsid w:val="00EF66D9"/>
    <w:rsid w:val="00EF68E3"/>
    <w:rsid w:val="00EF6BA5"/>
    <w:rsid w:val="00EF780D"/>
    <w:rsid w:val="00EF7A98"/>
    <w:rsid w:val="00F0267E"/>
    <w:rsid w:val="00F035B9"/>
    <w:rsid w:val="00F04A41"/>
    <w:rsid w:val="00F071B2"/>
    <w:rsid w:val="00F100A5"/>
    <w:rsid w:val="00F11B47"/>
    <w:rsid w:val="00F128E6"/>
    <w:rsid w:val="00F12DFF"/>
    <w:rsid w:val="00F15C8F"/>
    <w:rsid w:val="00F20FC1"/>
    <w:rsid w:val="00F21468"/>
    <w:rsid w:val="00F2412D"/>
    <w:rsid w:val="00F25D8D"/>
    <w:rsid w:val="00F2684D"/>
    <w:rsid w:val="00F26A50"/>
    <w:rsid w:val="00F3069C"/>
    <w:rsid w:val="00F31DE7"/>
    <w:rsid w:val="00F35FA7"/>
    <w:rsid w:val="00F3603E"/>
    <w:rsid w:val="00F43EAC"/>
    <w:rsid w:val="00F44CCB"/>
    <w:rsid w:val="00F467EB"/>
    <w:rsid w:val="00F474C9"/>
    <w:rsid w:val="00F5126B"/>
    <w:rsid w:val="00F54EA3"/>
    <w:rsid w:val="00F5671A"/>
    <w:rsid w:val="00F577FF"/>
    <w:rsid w:val="00F60C2F"/>
    <w:rsid w:val="00F61675"/>
    <w:rsid w:val="00F641F3"/>
    <w:rsid w:val="00F6686B"/>
    <w:rsid w:val="00F67D3E"/>
    <w:rsid w:val="00F67F74"/>
    <w:rsid w:val="00F712B3"/>
    <w:rsid w:val="00F71E9F"/>
    <w:rsid w:val="00F72A1D"/>
    <w:rsid w:val="00F73DE3"/>
    <w:rsid w:val="00F744BF"/>
    <w:rsid w:val="00F7632C"/>
    <w:rsid w:val="00F77219"/>
    <w:rsid w:val="00F84B26"/>
    <w:rsid w:val="00F84DD2"/>
    <w:rsid w:val="00F874B1"/>
    <w:rsid w:val="00F92035"/>
    <w:rsid w:val="00F92481"/>
    <w:rsid w:val="00F94F18"/>
    <w:rsid w:val="00F95439"/>
    <w:rsid w:val="00F95563"/>
    <w:rsid w:val="00F9692B"/>
    <w:rsid w:val="00FA327F"/>
    <w:rsid w:val="00FA446C"/>
    <w:rsid w:val="00FA700C"/>
    <w:rsid w:val="00FA7416"/>
    <w:rsid w:val="00FB0872"/>
    <w:rsid w:val="00FB527B"/>
    <w:rsid w:val="00FB54CC"/>
    <w:rsid w:val="00FB7BFE"/>
    <w:rsid w:val="00FC0D69"/>
    <w:rsid w:val="00FC362A"/>
    <w:rsid w:val="00FC5175"/>
    <w:rsid w:val="00FC741F"/>
    <w:rsid w:val="00FD04A6"/>
    <w:rsid w:val="00FD1A37"/>
    <w:rsid w:val="00FD4E5B"/>
    <w:rsid w:val="00FD5722"/>
    <w:rsid w:val="00FE399C"/>
    <w:rsid w:val="00FE4EE0"/>
    <w:rsid w:val="00FE55C9"/>
    <w:rsid w:val="00FF0908"/>
    <w:rsid w:val="00FF0F9A"/>
    <w:rsid w:val="00FF3090"/>
    <w:rsid w:val="00FF4696"/>
    <w:rsid w:val="00FF47C7"/>
    <w:rsid w:val="00FF582E"/>
    <w:rsid w:val="0183CC6E"/>
    <w:rsid w:val="023F9B9F"/>
    <w:rsid w:val="03E7FA8D"/>
    <w:rsid w:val="0716C77C"/>
    <w:rsid w:val="0923775E"/>
    <w:rsid w:val="0D6D6344"/>
    <w:rsid w:val="0E698EF1"/>
    <w:rsid w:val="0EAF6080"/>
    <w:rsid w:val="11DAC820"/>
    <w:rsid w:val="146D1E6B"/>
    <w:rsid w:val="15C1E9BF"/>
    <w:rsid w:val="1862CCCF"/>
    <w:rsid w:val="18CF242B"/>
    <w:rsid w:val="19166EF7"/>
    <w:rsid w:val="1A63ACE8"/>
    <w:rsid w:val="1B6E4A6D"/>
    <w:rsid w:val="1B751B0E"/>
    <w:rsid w:val="1BB047ED"/>
    <w:rsid w:val="1D626903"/>
    <w:rsid w:val="1EF0A5CA"/>
    <w:rsid w:val="2258D5FC"/>
    <w:rsid w:val="2381CB7A"/>
    <w:rsid w:val="24E57F5F"/>
    <w:rsid w:val="26D0DBE8"/>
    <w:rsid w:val="28077265"/>
    <w:rsid w:val="2EF01FA3"/>
    <w:rsid w:val="322E2163"/>
    <w:rsid w:val="357CCD59"/>
    <w:rsid w:val="365E092D"/>
    <w:rsid w:val="36B3DCB9"/>
    <w:rsid w:val="381C3784"/>
    <w:rsid w:val="38E862C3"/>
    <w:rsid w:val="3A4A343F"/>
    <w:rsid w:val="3CA7A1B0"/>
    <w:rsid w:val="3D0D7910"/>
    <w:rsid w:val="3DBB8AA8"/>
    <w:rsid w:val="42349973"/>
    <w:rsid w:val="450726ED"/>
    <w:rsid w:val="4572B0FB"/>
    <w:rsid w:val="4DD97F63"/>
    <w:rsid w:val="4F791D57"/>
    <w:rsid w:val="510D81EA"/>
    <w:rsid w:val="5678B318"/>
    <w:rsid w:val="58AF92B8"/>
    <w:rsid w:val="5F215077"/>
    <w:rsid w:val="6059C5FD"/>
    <w:rsid w:val="61AE876A"/>
    <w:rsid w:val="65051039"/>
    <w:rsid w:val="65101E00"/>
    <w:rsid w:val="65B8D3A6"/>
    <w:rsid w:val="685AEC03"/>
    <w:rsid w:val="69B0FC9B"/>
    <w:rsid w:val="6A692CD5"/>
    <w:rsid w:val="6B45D892"/>
    <w:rsid w:val="6BE133BA"/>
    <w:rsid w:val="6C662D89"/>
    <w:rsid w:val="71CA6AE4"/>
    <w:rsid w:val="72FD471B"/>
    <w:rsid w:val="73D6D89F"/>
    <w:rsid w:val="73F5510A"/>
    <w:rsid w:val="765053AF"/>
    <w:rsid w:val="78EFCE7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56BB47"/>
  <w15:docId w15:val="{DB23410E-869D-49BF-8A36-828E2D72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E524C3"/>
    <w:pPr>
      <w:tabs>
        <w:tab w:val="clear" w:pos="1134"/>
      </w:tabs>
      <w:autoSpaceDN w:val="0"/>
      <w:spacing w:before="100" w:after="100"/>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E524C3"/>
  </w:style>
  <w:style w:type="character" w:customStyle="1" w:styleId="eop">
    <w:name w:val="eop"/>
    <w:basedOn w:val="DefaultParagraphFont"/>
    <w:rsid w:val="00E524C3"/>
  </w:style>
  <w:style w:type="character" w:customStyle="1" w:styleId="CommentTextChar">
    <w:name w:val="Comment Text Char"/>
    <w:basedOn w:val="DefaultParagraphFont"/>
    <w:link w:val="CommentText"/>
    <w:uiPriority w:val="99"/>
    <w:rsid w:val="00A655E2"/>
    <w:rPr>
      <w:rFonts w:ascii="Verdana" w:eastAsia="Arial" w:hAnsi="Verdana" w:cs="Arial"/>
      <w:lang w:val="en-GB" w:eastAsia="en-US"/>
    </w:rPr>
  </w:style>
  <w:style w:type="paragraph" w:customStyle="1" w:styleId="pf0">
    <w:name w:val="pf0"/>
    <w:basedOn w:val="Normal"/>
    <w:rsid w:val="000358CA"/>
    <w:pPr>
      <w:tabs>
        <w:tab w:val="clear" w:pos="1134"/>
      </w:tabs>
      <w:spacing w:before="100" w:beforeAutospacing="1" w:after="100" w:afterAutospacing="1"/>
      <w:jc w:val="left"/>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0358CA"/>
    <w:rPr>
      <w:rFonts w:ascii="Segoe UI" w:hAnsi="Segoe UI" w:cs="Segoe UI" w:hint="default"/>
      <w:sz w:val="18"/>
      <w:szCs w:val="18"/>
    </w:rPr>
  </w:style>
  <w:style w:type="character" w:customStyle="1" w:styleId="cf21">
    <w:name w:val="cf21"/>
    <w:basedOn w:val="DefaultParagraphFont"/>
    <w:rsid w:val="004C281A"/>
    <w:rPr>
      <w:rFonts w:ascii="Segoe UI" w:hAnsi="Segoe UI" w:cs="Segoe UI" w:hint="default"/>
      <w:sz w:val="18"/>
      <w:szCs w:val="18"/>
      <w:shd w:val="clear" w:color="auto" w:fill="00FFFF"/>
    </w:rPr>
  </w:style>
  <w:style w:type="paragraph" w:styleId="Revision">
    <w:name w:val="Revision"/>
    <w:hidden/>
    <w:semiHidden/>
    <w:rsid w:val="0054727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6961">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08248117">
      <w:bodyDiv w:val="1"/>
      <w:marLeft w:val="0"/>
      <w:marRight w:val="0"/>
      <w:marTop w:val="0"/>
      <w:marBottom w:val="0"/>
      <w:divBdr>
        <w:top w:val="none" w:sz="0" w:space="0" w:color="auto"/>
        <w:left w:val="none" w:sz="0" w:space="0" w:color="auto"/>
        <w:bottom w:val="none" w:sz="0" w:space="0" w:color="auto"/>
        <w:right w:val="none" w:sz="0" w:space="0" w:color="auto"/>
      </w:divBdr>
    </w:div>
    <w:div w:id="1518692363">
      <w:bodyDiv w:val="1"/>
      <w:marLeft w:val="0"/>
      <w:marRight w:val="0"/>
      <w:marTop w:val="0"/>
      <w:marBottom w:val="0"/>
      <w:divBdr>
        <w:top w:val="none" w:sz="0" w:space="0" w:color="auto"/>
        <w:left w:val="none" w:sz="0" w:space="0" w:color="auto"/>
        <w:bottom w:val="none" w:sz="0" w:space="0" w:color="auto"/>
        <w:right w:val="none" w:sz="0" w:space="0" w:color="auto"/>
      </w:divBdr>
    </w:div>
    <w:div w:id="1756516114">
      <w:bodyDiv w:val="1"/>
      <w:marLeft w:val="0"/>
      <w:marRight w:val="0"/>
      <w:marTop w:val="0"/>
      <w:marBottom w:val="0"/>
      <w:divBdr>
        <w:top w:val="none" w:sz="0" w:space="0" w:color="auto"/>
        <w:left w:val="none" w:sz="0" w:space="0" w:color="auto"/>
        <w:bottom w:val="none" w:sz="0" w:space="0" w:color="auto"/>
        <w:right w:val="none" w:sz="0" w:space="0" w:color="auto"/>
      </w:divBdr>
    </w:div>
    <w:div w:id="18567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165/" TargetMode="External"/><Relationship Id="rId18" Type="http://schemas.openxmlformats.org/officeDocument/2006/relationships/hyperlink" Target="https://library.wmo.int/doc_num.php?explnum_id=5182" TargetMode="External"/><Relationship Id="rId26" Type="http://schemas.openxmlformats.org/officeDocument/2006/relationships/hyperlink" Target="https://library.wmo.int/doc_num.php?explnum_id=5182" TargetMode="External"/><Relationship Id="rId3" Type="http://schemas.openxmlformats.org/officeDocument/2006/relationships/customXml" Target="../customXml/item3.xml"/><Relationship Id="rId21" Type="http://schemas.openxmlformats.org/officeDocument/2006/relationships/hyperlink" Target="https://library.wmo.int/doc_num.php?explnum_id=5165/" TargetMode="External"/><Relationship Id="rId7" Type="http://schemas.openxmlformats.org/officeDocument/2006/relationships/settings" Target="settings.xml"/><Relationship Id="rId12" Type="http://schemas.openxmlformats.org/officeDocument/2006/relationships/hyperlink" Target="https://library.wmo.int/doc_num.php?explnum_id=3172" TargetMode="External"/><Relationship Id="rId17" Type="http://schemas.openxmlformats.org/officeDocument/2006/relationships/hyperlink" Target="https://library.wmo.int/doc_num.php?explnum_id=3172" TargetMode="External"/><Relationship Id="rId25" Type="http://schemas.openxmlformats.org/officeDocument/2006/relationships/hyperlink" Target="https://library.wmo.int/doc_num.php?explnum_id=317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3172" TargetMode="External"/><Relationship Id="rId20" Type="http://schemas.openxmlformats.org/officeDocument/2006/relationships/hyperlink" Target="https://library.wmo.int/doc_num.php?explnum_id=317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3172"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5256" TargetMode="External"/><Relationship Id="rId23" Type="http://schemas.openxmlformats.org/officeDocument/2006/relationships/hyperlink" Target="https://library.wmo.int/doc_num.php?explnum_id=5256"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EC-76/InformationDocuments/Forms/AllItems.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56" TargetMode="External"/><Relationship Id="rId22" Type="http://schemas.openxmlformats.org/officeDocument/2006/relationships/hyperlink" Target="https://library.wmo.int/doc_num.php?explnum_id=5256" TargetMode="External"/><Relationship Id="rId27" Type="http://schemas.openxmlformats.org/officeDocument/2006/relationships/hyperlink" Target="https://meetings.wmo.int/EC-76/InformationDocuments/Forms/AllItems.aspx" TargetMode="External"/><Relationship Id="rId30" Type="http://schemas.openxmlformats.org/officeDocument/2006/relationships/header" Target="head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C16A489-FD26-404C-824B-6B1C64321AD3}"/>
</file>

<file path=customXml/itemProps3.xml><?xml version="1.0" encoding="utf-8"?>
<ds:datastoreItem xmlns:ds="http://schemas.openxmlformats.org/officeDocument/2006/customXml" ds:itemID="{EB314FD5-29C8-4EE5-B7B2-15B31001920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5225</CharactersWithSpaces>
  <SharedDoc>false</SharedDoc>
  <HLinks>
    <vt:vector size="138" baseType="variant">
      <vt:variant>
        <vt:i4>7733311</vt:i4>
      </vt:variant>
      <vt:variant>
        <vt:i4>66</vt:i4>
      </vt:variant>
      <vt:variant>
        <vt:i4>0</vt:i4>
      </vt:variant>
      <vt:variant>
        <vt:i4>5</vt:i4>
      </vt:variant>
      <vt:variant>
        <vt:lpwstr>https://meetings.wmo.int/EC-76/InformationDocuments/Forms/AllItems.aspx</vt:lpwstr>
      </vt:variant>
      <vt:variant>
        <vt:lpwstr/>
      </vt:variant>
      <vt:variant>
        <vt:i4>7143483</vt:i4>
      </vt:variant>
      <vt:variant>
        <vt:i4>63</vt:i4>
      </vt:variant>
      <vt:variant>
        <vt:i4>0</vt:i4>
      </vt:variant>
      <vt:variant>
        <vt:i4>5</vt:i4>
      </vt:variant>
      <vt:variant>
        <vt:lpwstr/>
      </vt:variant>
      <vt:variant>
        <vt:lpwstr>_Annex_1_to_2</vt:lpwstr>
      </vt:variant>
      <vt:variant>
        <vt:i4>3735671</vt:i4>
      </vt:variant>
      <vt:variant>
        <vt:i4>60</vt:i4>
      </vt:variant>
      <vt:variant>
        <vt:i4>0</vt:i4>
      </vt:variant>
      <vt:variant>
        <vt:i4>5</vt:i4>
      </vt:variant>
      <vt:variant>
        <vt:lpwstr/>
      </vt:variant>
      <vt:variant>
        <vt:lpwstr>Annex2</vt:lpwstr>
      </vt:variant>
      <vt:variant>
        <vt:i4>7143483</vt:i4>
      </vt:variant>
      <vt:variant>
        <vt:i4>57</vt:i4>
      </vt:variant>
      <vt:variant>
        <vt:i4>0</vt:i4>
      </vt:variant>
      <vt:variant>
        <vt:i4>5</vt:i4>
      </vt:variant>
      <vt:variant>
        <vt:lpwstr/>
      </vt:variant>
      <vt:variant>
        <vt:lpwstr>_Annex_1_to_2</vt:lpwstr>
      </vt:variant>
      <vt:variant>
        <vt:i4>3801136</vt:i4>
      </vt:variant>
      <vt:variant>
        <vt:i4>54</vt:i4>
      </vt:variant>
      <vt:variant>
        <vt:i4>0</vt:i4>
      </vt:variant>
      <vt:variant>
        <vt:i4>5</vt:i4>
      </vt:variant>
      <vt:variant>
        <vt:lpwstr>https://library.wmo.int/doc_num.php?explnum_id=4981</vt:lpwstr>
      </vt:variant>
      <vt:variant>
        <vt:lpwstr>page=161</vt:lpwstr>
      </vt:variant>
      <vt:variant>
        <vt:i4>3604535</vt:i4>
      </vt:variant>
      <vt:variant>
        <vt:i4>51</vt:i4>
      </vt:variant>
      <vt:variant>
        <vt:i4>0</vt:i4>
      </vt:variant>
      <vt:variant>
        <vt:i4>5</vt:i4>
      </vt:variant>
      <vt:variant>
        <vt:lpwstr>https://library.wmo.int/doc_num.php?explnum_id=3166</vt:lpwstr>
      </vt:variant>
      <vt:variant>
        <vt:lpwstr>page=195</vt:lpwstr>
      </vt:variant>
      <vt:variant>
        <vt:i4>3473470</vt:i4>
      </vt:variant>
      <vt:variant>
        <vt:i4>48</vt:i4>
      </vt:variant>
      <vt:variant>
        <vt:i4>0</vt:i4>
      </vt:variant>
      <vt:variant>
        <vt:i4>5</vt:i4>
      </vt:variant>
      <vt:variant>
        <vt:lpwstr>https://library.wmo.int/doc_num.php?explnum_id=3166</vt:lpwstr>
      </vt:variant>
      <vt:variant>
        <vt:lpwstr>page=107</vt:lpwstr>
      </vt:variant>
      <vt:variant>
        <vt:i4>3539004</vt:i4>
      </vt:variant>
      <vt:variant>
        <vt:i4>45</vt:i4>
      </vt:variant>
      <vt:variant>
        <vt:i4>0</vt:i4>
      </vt:variant>
      <vt:variant>
        <vt:i4>5</vt:i4>
      </vt:variant>
      <vt:variant>
        <vt:lpwstr>https://library.wmo.int/doc_num.php?explnum_id=3138</vt:lpwstr>
      </vt:variant>
      <vt:variant>
        <vt:lpwstr>page=525</vt:lpwstr>
      </vt:variant>
      <vt:variant>
        <vt:i4>3145788</vt:i4>
      </vt:variant>
      <vt:variant>
        <vt:i4>42</vt:i4>
      </vt:variant>
      <vt:variant>
        <vt:i4>0</vt:i4>
      </vt:variant>
      <vt:variant>
        <vt:i4>5</vt:i4>
      </vt:variant>
      <vt:variant>
        <vt:lpwstr>https://library.wmo.int/doc_num.php?explnum_id=3138</vt:lpwstr>
      </vt:variant>
      <vt:variant>
        <vt:lpwstr>page=523</vt:lpwstr>
      </vt:variant>
      <vt:variant>
        <vt:i4>1114120</vt:i4>
      </vt:variant>
      <vt:variant>
        <vt:i4>39</vt:i4>
      </vt:variant>
      <vt:variant>
        <vt:i4>0</vt:i4>
      </vt:variant>
      <vt:variant>
        <vt:i4>5</vt:i4>
      </vt:variant>
      <vt:variant>
        <vt:lpwstr>https://library.wmo.int/doc_num.php?explnum_id=5155/</vt:lpwstr>
      </vt:variant>
      <vt:variant>
        <vt:lpwstr>page=139</vt:lpwstr>
      </vt:variant>
      <vt:variant>
        <vt:i4>3604535</vt:i4>
      </vt:variant>
      <vt:variant>
        <vt:i4>36</vt:i4>
      </vt:variant>
      <vt:variant>
        <vt:i4>0</vt:i4>
      </vt:variant>
      <vt:variant>
        <vt:i4>5</vt:i4>
      </vt:variant>
      <vt:variant>
        <vt:lpwstr>https://library.wmo.int/doc_num.php?explnum_id=3166</vt:lpwstr>
      </vt:variant>
      <vt:variant>
        <vt:lpwstr>page=195</vt:lpwstr>
      </vt:variant>
      <vt:variant>
        <vt:i4>1507349</vt:i4>
      </vt:variant>
      <vt:variant>
        <vt:i4>33</vt:i4>
      </vt:variant>
      <vt:variant>
        <vt:i4>0</vt:i4>
      </vt:variant>
      <vt:variant>
        <vt:i4>5</vt:i4>
      </vt:variant>
      <vt:variant>
        <vt:lpwstr/>
      </vt:variant>
      <vt:variant>
        <vt:lpwstr>_Annex_to_draft_1</vt:lpwstr>
      </vt:variant>
      <vt:variant>
        <vt:i4>1507349</vt:i4>
      </vt:variant>
      <vt:variant>
        <vt:i4>30</vt:i4>
      </vt:variant>
      <vt:variant>
        <vt:i4>0</vt:i4>
      </vt:variant>
      <vt:variant>
        <vt:i4>5</vt:i4>
      </vt:variant>
      <vt:variant>
        <vt:lpwstr/>
      </vt:variant>
      <vt:variant>
        <vt:lpwstr>_Annex_to_draft_1</vt:lpwstr>
      </vt:variant>
      <vt:variant>
        <vt:i4>7733311</vt:i4>
      </vt:variant>
      <vt:variant>
        <vt:i4>27</vt:i4>
      </vt:variant>
      <vt:variant>
        <vt:i4>0</vt:i4>
      </vt:variant>
      <vt:variant>
        <vt:i4>5</vt:i4>
      </vt:variant>
      <vt:variant>
        <vt:lpwstr>https://meetings.wmo.int/EC-76/InformationDocuments/Forms/AllItems.aspx</vt:lpwstr>
      </vt:variant>
      <vt:variant>
        <vt:lpwstr/>
      </vt:variant>
      <vt:variant>
        <vt:i4>3801136</vt:i4>
      </vt:variant>
      <vt:variant>
        <vt:i4>24</vt:i4>
      </vt:variant>
      <vt:variant>
        <vt:i4>0</vt:i4>
      </vt:variant>
      <vt:variant>
        <vt:i4>5</vt:i4>
      </vt:variant>
      <vt:variant>
        <vt:lpwstr>https://library.wmo.int/doc_num.php?explnum_id=4981</vt:lpwstr>
      </vt:variant>
      <vt:variant>
        <vt:lpwstr>page=161</vt:lpwstr>
      </vt:variant>
      <vt:variant>
        <vt:i4>3604535</vt:i4>
      </vt:variant>
      <vt:variant>
        <vt:i4>21</vt:i4>
      </vt:variant>
      <vt:variant>
        <vt:i4>0</vt:i4>
      </vt:variant>
      <vt:variant>
        <vt:i4>5</vt:i4>
      </vt:variant>
      <vt:variant>
        <vt:lpwstr>https://library.wmo.int/doc_num.php?explnum_id=3166</vt:lpwstr>
      </vt:variant>
      <vt:variant>
        <vt:lpwstr>page=195</vt:lpwstr>
      </vt:variant>
      <vt:variant>
        <vt:i4>3473470</vt:i4>
      </vt:variant>
      <vt:variant>
        <vt:i4>18</vt:i4>
      </vt:variant>
      <vt:variant>
        <vt:i4>0</vt:i4>
      </vt:variant>
      <vt:variant>
        <vt:i4>5</vt:i4>
      </vt:variant>
      <vt:variant>
        <vt:lpwstr>https://library.wmo.int/doc_num.php?explnum_id=3166</vt:lpwstr>
      </vt:variant>
      <vt:variant>
        <vt:lpwstr>page=107</vt:lpwstr>
      </vt:variant>
      <vt:variant>
        <vt:i4>3539004</vt:i4>
      </vt:variant>
      <vt:variant>
        <vt:i4>15</vt:i4>
      </vt:variant>
      <vt:variant>
        <vt:i4>0</vt:i4>
      </vt:variant>
      <vt:variant>
        <vt:i4>5</vt:i4>
      </vt:variant>
      <vt:variant>
        <vt:lpwstr>https://library.wmo.int/doc_num.php?explnum_id=3138</vt:lpwstr>
      </vt:variant>
      <vt:variant>
        <vt:lpwstr>page=525</vt:lpwstr>
      </vt:variant>
      <vt:variant>
        <vt:i4>3145788</vt:i4>
      </vt:variant>
      <vt:variant>
        <vt:i4>12</vt:i4>
      </vt:variant>
      <vt:variant>
        <vt:i4>0</vt:i4>
      </vt:variant>
      <vt:variant>
        <vt:i4>5</vt:i4>
      </vt:variant>
      <vt:variant>
        <vt:lpwstr>https://library.wmo.int/doc_num.php?explnum_id=3138</vt:lpwstr>
      </vt:variant>
      <vt:variant>
        <vt:lpwstr>page=523</vt:lpwstr>
      </vt:variant>
      <vt:variant>
        <vt:i4>1114120</vt:i4>
      </vt:variant>
      <vt:variant>
        <vt:i4>9</vt:i4>
      </vt:variant>
      <vt:variant>
        <vt:i4>0</vt:i4>
      </vt:variant>
      <vt:variant>
        <vt:i4>5</vt:i4>
      </vt:variant>
      <vt:variant>
        <vt:lpwstr>https://library.wmo.int/doc_num.php?explnum_id=5155/</vt:lpwstr>
      </vt:variant>
      <vt:variant>
        <vt:lpwstr>page=139</vt:lpwstr>
      </vt:variant>
      <vt:variant>
        <vt:i4>983122</vt:i4>
      </vt:variant>
      <vt:variant>
        <vt:i4>6</vt:i4>
      </vt:variant>
      <vt:variant>
        <vt:i4>0</vt:i4>
      </vt:variant>
      <vt:variant>
        <vt:i4>5</vt:i4>
      </vt:variant>
      <vt:variant>
        <vt:lpwstr/>
      </vt:variant>
      <vt:variant>
        <vt:lpwstr>_DRAFT_RESOLUTION_4.2/1_(EC-64)_-_PU</vt:lpwstr>
      </vt:variant>
      <vt:variant>
        <vt:i4>3604535</vt:i4>
      </vt:variant>
      <vt:variant>
        <vt:i4>3</vt:i4>
      </vt:variant>
      <vt:variant>
        <vt:i4>0</vt:i4>
      </vt:variant>
      <vt:variant>
        <vt:i4>5</vt:i4>
      </vt:variant>
      <vt:variant>
        <vt:lpwstr>https://library.wmo.int/doc_num.php?explnum_id=3166</vt:lpwstr>
      </vt:variant>
      <vt:variant>
        <vt:lpwstr>page=195</vt:lpwstr>
      </vt:variant>
      <vt:variant>
        <vt:i4>983122</vt:i4>
      </vt:variant>
      <vt:variant>
        <vt:i4>0</vt:i4>
      </vt:variant>
      <vt:variant>
        <vt:i4>0</vt:i4>
      </vt:variant>
      <vt:variant>
        <vt:i4>5</vt:i4>
      </vt:variant>
      <vt:variant>
        <vt:lpwstr/>
      </vt:variant>
      <vt:variant>
        <vt:lpwstr>_DRAFT_RESOLUTION_4.2/1_(EC-64)_-_PU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Lauren Stuart</dc:creator>
  <cp:keywords/>
  <cp:lastModifiedBy>Xuan Li</cp:lastModifiedBy>
  <cp:revision>3</cp:revision>
  <cp:lastPrinted>2023-01-17T17:11:00Z</cp:lastPrinted>
  <dcterms:created xsi:type="dcterms:W3CDTF">2023-01-31T10:58:00Z</dcterms:created>
  <dcterms:modified xsi:type="dcterms:W3CDTF">2023-03-07T10:51:00Z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GrammarlyDocumentId">
    <vt:lpwstr>bd058b5047974ee693953b194e46e465094e8d9c7219a4455860279dfca5e54e</vt:lpwstr>
  </property>
</Properties>
</file>